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621A6" w14:textId="7D8AB5AB" w:rsidR="003F3CA0" w:rsidRPr="00BD1319" w:rsidRDefault="00BA74C9" w:rsidP="003F3CA0">
      <w:pPr>
        <w:jc w:val="center"/>
        <w:rPr>
          <w:rFonts w:ascii="Verdana" w:hAnsi="Verdana" w:cs="Verdana"/>
          <w:position w:val="16"/>
          <w:sz w:val="40"/>
          <w:szCs w:val="40"/>
        </w:rPr>
      </w:pPr>
      <w:ins w:id="0" w:author="Agnieszka Marszałek" w:date="2025-10-08T08:45:00Z">
        <w:r>
          <w:rPr>
            <w:rFonts w:ascii="Verdana" w:hAnsi="Verdana" w:cs="Verdana"/>
            <w:position w:val="16"/>
            <w:sz w:val="40"/>
            <w:szCs w:val="40"/>
          </w:rPr>
          <w:t>P</w:t>
        </w:r>
      </w:ins>
      <w:del w:id="1" w:author="Agnieszka Marszałek" w:date="2025-10-08T08:45:00Z">
        <w:r w:rsidR="003F3CA0" w:rsidRPr="00BD1319" w:rsidDel="00BA74C9">
          <w:rPr>
            <w:rFonts w:ascii="Verdana" w:hAnsi="Verdana" w:cs="Verdana"/>
            <w:position w:val="16"/>
            <w:sz w:val="40"/>
            <w:szCs w:val="40"/>
          </w:rPr>
          <w:delText>Propozycja p</w:delText>
        </w:r>
      </w:del>
      <w:r w:rsidR="003F3CA0" w:rsidRPr="00BD1319">
        <w:rPr>
          <w:rFonts w:ascii="Verdana" w:hAnsi="Verdana" w:cs="Verdana"/>
          <w:position w:val="16"/>
          <w:sz w:val="40"/>
          <w:szCs w:val="40"/>
        </w:rPr>
        <w:t>rzedmiotow</w:t>
      </w:r>
      <w:ins w:id="2" w:author="Agnieszka Marszałek" w:date="2025-10-08T08:46:00Z">
        <w:r>
          <w:rPr>
            <w:rFonts w:ascii="Verdana" w:hAnsi="Verdana" w:cs="Verdana"/>
            <w:position w:val="16"/>
            <w:sz w:val="40"/>
            <w:szCs w:val="40"/>
          </w:rPr>
          <w:t>e</w:t>
        </w:r>
      </w:ins>
      <w:del w:id="3" w:author="Agnieszka Marszałek" w:date="2025-10-08T08:46:00Z">
        <w:r w:rsidR="003F3CA0" w:rsidDel="00BA74C9">
          <w:rPr>
            <w:rFonts w:ascii="Verdana" w:hAnsi="Verdana" w:cs="Verdana"/>
            <w:position w:val="16"/>
            <w:sz w:val="40"/>
            <w:szCs w:val="40"/>
          </w:rPr>
          <w:delText>y</w:delText>
        </w:r>
      </w:del>
      <w:del w:id="4" w:author="Agnieszka Marszałek" w:date="2025-10-08T08:45:00Z">
        <w:r w:rsidR="003F3CA0" w:rsidDel="00BA74C9">
          <w:rPr>
            <w:rFonts w:ascii="Verdana" w:hAnsi="Verdana" w:cs="Verdana"/>
            <w:position w:val="16"/>
            <w:sz w:val="40"/>
            <w:szCs w:val="40"/>
          </w:rPr>
          <w:delText>ch</w:delText>
        </w:r>
      </w:del>
      <w:r w:rsidR="003F3CA0" w:rsidRPr="00BD1319">
        <w:rPr>
          <w:rFonts w:ascii="Verdana" w:hAnsi="Verdana" w:cs="Verdana"/>
          <w:position w:val="16"/>
          <w:sz w:val="40"/>
          <w:szCs w:val="40"/>
        </w:rPr>
        <w:t xml:space="preserve"> zasad</w:t>
      </w:r>
      <w:ins w:id="5" w:author="Agnieszka Marszałek" w:date="2025-10-08T08:46:00Z">
        <w:r>
          <w:rPr>
            <w:rFonts w:ascii="Verdana" w:hAnsi="Verdana" w:cs="Verdana"/>
            <w:position w:val="16"/>
            <w:sz w:val="40"/>
            <w:szCs w:val="40"/>
          </w:rPr>
          <w:t>y</w:t>
        </w:r>
      </w:ins>
      <w:r w:rsidR="003F3CA0" w:rsidRPr="00BD1319">
        <w:rPr>
          <w:rFonts w:ascii="Verdana" w:hAnsi="Verdana" w:cs="Verdana"/>
          <w:position w:val="16"/>
          <w:sz w:val="40"/>
          <w:szCs w:val="40"/>
        </w:rPr>
        <w:t xml:space="preserve"> oceniania </w:t>
      </w:r>
    </w:p>
    <w:p w14:paraId="4AAA004E" w14:textId="77777777" w:rsidR="003F3CA0" w:rsidRPr="00BD1319" w:rsidRDefault="003F3CA0" w:rsidP="003F3CA0">
      <w:pPr>
        <w:jc w:val="center"/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</w:t>
      </w:r>
      <w:r w:rsidR="003967FD">
        <w:rPr>
          <w:rFonts w:ascii="Verdana" w:hAnsi="Verdana" w:cs="Verdana"/>
          <w:position w:val="16"/>
          <w:sz w:val="40"/>
          <w:szCs w:val="40"/>
        </w:rPr>
        <w:t>o</w:t>
      </w:r>
      <w:r w:rsidRPr="00BD1319">
        <w:rPr>
          <w:rFonts w:ascii="Verdana" w:hAnsi="Verdana" w:cs="Verdana"/>
          <w:sz w:val="40"/>
          <w:szCs w:val="40"/>
        </w:rPr>
        <w:br/>
      </w:r>
    </w:p>
    <w:p w14:paraId="672A6659" w14:textId="77777777" w:rsidR="003F3CA0" w:rsidRPr="00F949EF" w:rsidRDefault="003F3CA0" w:rsidP="003F3CA0">
      <w:pPr>
        <w:rPr>
          <w:rFonts w:ascii="Verdana" w:hAnsi="Verdana" w:cs="Verdana"/>
          <w:sz w:val="20"/>
          <w:szCs w:val="20"/>
        </w:rPr>
      </w:pPr>
    </w:p>
    <w:p w14:paraId="7B4B6E5C" w14:textId="7F72AFA3" w:rsidR="003F3CA0" w:rsidRPr="00F949EF" w:rsidDel="00BA74C9" w:rsidRDefault="003F3CA0" w:rsidP="003F3CA0">
      <w:pPr>
        <w:rPr>
          <w:del w:id="6" w:author="Agnieszka Marszałek" w:date="2025-10-08T08:45:00Z"/>
          <w:rFonts w:ascii="Verdana" w:hAnsi="Verdana"/>
          <w:sz w:val="20"/>
          <w:szCs w:val="20"/>
        </w:rPr>
      </w:pPr>
      <w:del w:id="7" w:author="Agnieszka Marszałek" w:date="2025-10-08T08:45:00Z">
        <w:r w:rsidRPr="00F949EF" w:rsidDel="00BA74C9">
          <w:rPr>
            <w:rFonts w:ascii="Verdana" w:hAnsi="Verdana" w:cs="Verdana"/>
            <w:sz w:val="20"/>
            <w:szCs w:val="20"/>
          </w:rPr>
          <w:delText xml:space="preserve">I. Zasady ogólne </w:delText>
        </w:r>
      </w:del>
    </w:p>
    <w:p w14:paraId="34979ED7" w14:textId="4FE5FFDD" w:rsidR="003F3CA0" w:rsidRPr="00F949EF" w:rsidDel="00BA74C9" w:rsidRDefault="003F3CA0" w:rsidP="003F3CA0">
      <w:pPr>
        <w:rPr>
          <w:del w:id="8" w:author="Agnieszka Marszałek" w:date="2025-10-08T08:45:00Z"/>
          <w:rFonts w:ascii="Verdana" w:hAnsi="Verdana"/>
          <w:sz w:val="20"/>
          <w:szCs w:val="20"/>
        </w:rPr>
      </w:pPr>
      <w:del w:id="9" w:author="Agnieszka Marszałek" w:date="2025-10-08T08:45:00Z">
        <w:r w:rsidRPr="00F949EF" w:rsidDel="00BA74C9">
          <w:rPr>
            <w:rFonts w:ascii="Verdana" w:hAnsi="Verdana" w:cs="Verdana"/>
            <w:sz w:val="20"/>
            <w:szCs w:val="20"/>
          </w:rPr>
          <w:delText>II. Sposoby sprawdzania osiągnięć edukacyjnych</w:delText>
        </w:r>
      </w:del>
    </w:p>
    <w:p w14:paraId="0D557F80" w14:textId="681922E0" w:rsidR="003F3CA0" w:rsidRPr="00F949EF" w:rsidDel="00BA74C9" w:rsidRDefault="003F3CA0" w:rsidP="003F3CA0">
      <w:pPr>
        <w:rPr>
          <w:del w:id="10" w:author="Agnieszka Marszałek" w:date="2025-10-08T08:45:00Z"/>
          <w:rFonts w:ascii="Verdana" w:hAnsi="Verdana"/>
          <w:sz w:val="20"/>
          <w:szCs w:val="20"/>
        </w:rPr>
      </w:pPr>
      <w:del w:id="11" w:author="Agnieszka Marszałek" w:date="2025-10-08T08:45:00Z">
        <w:r w:rsidRPr="00F949EF" w:rsidDel="00BA74C9">
          <w:rPr>
            <w:rFonts w:ascii="Verdana" w:hAnsi="Verdana" w:cs="Verdana"/>
            <w:sz w:val="20"/>
            <w:szCs w:val="20"/>
          </w:rPr>
          <w:delText>III. Wymagania edukacyjne niezbędne do uzyskania poszczególnych śródrocznych i rocznych ocen klasyfikacyjnych</w:delText>
        </w:r>
      </w:del>
    </w:p>
    <w:p w14:paraId="54F9AE05" w14:textId="0810F07E" w:rsidR="003F3CA0" w:rsidRPr="00F949EF" w:rsidDel="00BA74C9" w:rsidRDefault="00B14FBF" w:rsidP="003F3CA0">
      <w:pPr>
        <w:rPr>
          <w:del w:id="12" w:author="Agnieszka Marszałek" w:date="2025-10-08T08:45:00Z"/>
          <w:rFonts w:ascii="Verdana" w:hAnsi="Verdana" w:cs="Verdana"/>
          <w:bCs/>
          <w:sz w:val="20"/>
          <w:szCs w:val="20"/>
        </w:rPr>
      </w:pPr>
      <w:del w:id="13" w:author="Agnieszka Marszałek" w:date="2025-10-08T08:45:00Z">
        <w:r w:rsidDel="00BA74C9">
          <w:rPr>
            <w:rFonts w:ascii="Verdana" w:hAnsi="Verdana" w:cs="Verdana"/>
            <w:bCs/>
            <w:sz w:val="20"/>
            <w:szCs w:val="20"/>
          </w:rPr>
          <w:delText xml:space="preserve">   </w:delText>
        </w:r>
      </w:del>
    </w:p>
    <w:p w14:paraId="0A37501D" w14:textId="0CE6B465" w:rsidR="003F3CA0" w:rsidRPr="00F949EF" w:rsidDel="00BA74C9" w:rsidRDefault="003F3CA0" w:rsidP="003F3CA0">
      <w:pPr>
        <w:rPr>
          <w:del w:id="14" w:author="Agnieszka Marszałek" w:date="2025-10-08T08:45:00Z"/>
          <w:rFonts w:ascii="Verdana" w:hAnsi="Verdana" w:cs="Verdana"/>
          <w:b w:val="0"/>
          <w:bCs/>
          <w:sz w:val="20"/>
          <w:szCs w:val="20"/>
        </w:rPr>
      </w:pPr>
    </w:p>
    <w:p w14:paraId="0CB62E45" w14:textId="55829AB9" w:rsidR="003F3CA0" w:rsidRPr="00F949EF" w:rsidDel="00BA74C9" w:rsidRDefault="003F3CA0" w:rsidP="003F3CA0">
      <w:pPr>
        <w:pStyle w:val="redniasiatka21"/>
        <w:rPr>
          <w:del w:id="15" w:author="Agnieszka Marszałek" w:date="2025-10-08T08:45:00Z"/>
          <w:rFonts w:ascii="Verdana" w:hAnsi="Verdana"/>
          <w:b/>
          <w:sz w:val="20"/>
          <w:szCs w:val="20"/>
        </w:rPr>
      </w:pPr>
      <w:del w:id="16" w:author="Agnieszka Marszałek" w:date="2025-10-08T08:45:00Z">
        <w:r w:rsidRPr="00F949EF" w:rsidDel="00BA74C9">
          <w:rPr>
            <w:rFonts w:ascii="Verdana" w:hAnsi="Verdana"/>
            <w:b/>
            <w:sz w:val="20"/>
            <w:szCs w:val="20"/>
          </w:rPr>
          <w:delText>I.</w:delText>
        </w:r>
        <w:r w:rsidRPr="00F949EF" w:rsidDel="00BA74C9">
          <w:rPr>
            <w:rFonts w:ascii="Verdana" w:hAnsi="Verdana"/>
            <w:b/>
            <w:sz w:val="20"/>
            <w:szCs w:val="20"/>
          </w:rPr>
          <w:tab/>
          <w:delText>Zasady ogólne</w:delText>
        </w:r>
      </w:del>
    </w:p>
    <w:p w14:paraId="5DAB6C7B" w14:textId="0E76983B" w:rsidR="003F3CA0" w:rsidRPr="00F949EF" w:rsidDel="00BA74C9" w:rsidRDefault="003F3CA0" w:rsidP="003F3CA0">
      <w:pPr>
        <w:pStyle w:val="redniasiatka21"/>
        <w:rPr>
          <w:del w:id="17" w:author="Agnieszka Marszałek" w:date="2025-10-08T08:45:00Z"/>
          <w:rFonts w:ascii="Verdana" w:hAnsi="Verdana"/>
          <w:sz w:val="20"/>
          <w:szCs w:val="20"/>
        </w:rPr>
      </w:pPr>
    </w:p>
    <w:p w14:paraId="3731B68F" w14:textId="777AC34D" w:rsidR="003F3CA0" w:rsidRPr="00F949EF" w:rsidDel="00BA74C9" w:rsidRDefault="003F3CA0" w:rsidP="003F3CA0">
      <w:pPr>
        <w:pStyle w:val="redniasiatka21"/>
        <w:ind w:left="709" w:hanging="709"/>
        <w:rPr>
          <w:del w:id="18" w:author="Agnieszka Marszałek" w:date="2025-10-08T08:45:00Z"/>
          <w:rFonts w:ascii="Verdana" w:hAnsi="Verdana"/>
          <w:sz w:val="20"/>
          <w:szCs w:val="20"/>
        </w:rPr>
      </w:pPr>
      <w:del w:id="1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1.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Przedmiotowe Zasady Oceniania (PZO) są zgodne z Wewnątrzszkolnym Ocenianiem (WO), które stanowi załącznik do Statutu Szkoły.</w:delText>
        </w:r>
      </w:del>
    </w:p>
    <w:p w14:paraId="6DA28692" w14:textId="67EF777D" w:rsidR="003F3CA0" w:rsidRPr="00F949EF" w:rsidDel="00BA74C9" w:rsidRDefault="003F3CA0" w:rsidP="003F3CA0">
      <w:pPr>
        <w:pStyle w:val="redniasiatka21"/>
        <w:ind w:left="709" w:hanging="709"/>
        <w:rPr>
          <w:del w:id="20" w:author="Agnieszka Marszałek" w:date="2025-10-08T08:45:00Z"/>
          <w:rFonts w:ascii="Verdana" w:hAnsi="Verdana"/>
          <w:sz w:val="20"/>
          <w:szCs w:val="20"/>
        </w:rPr>
      </w:pPr>
      <w:del w:id="21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2.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 xml:space="preserve">W ramach oceniania przedmiotowego nauczyciel rozpoznaje poziom i postępy w opanowaniu przez ucznia wiadomości i umiejętności </w:delText>
        </w:r>
        <w:r w:rsidR="00972A81" w:rsidDel="00BA74C9">
          <w:rPr>
            <w:rFonts w:ascii="Verdana" w:hAnsi="Verdana"/>
            <w:sz w:val="20"/>
            <w:szCs w:val="20"/>
          </w:rPr>
          <w:br/>
        </w:r>
        <w:r w:rsidRPr="00F949EF" w:rsidDel="00BA74C9">
          <w:rPr>
            <w:rFonts w:ascii="Verdana" w:hAnsi="Verdana"/>
            <w:sz w:val="20"/>
            <w:szCs w:val="20"/>
          </w:rPr>
          <w:delText>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delText>
        </w:r>
      </w:del>
    </w:p>
    <w:p w14:paraId="2DF39D16" w14:textId="5827AF68" w:rsidR="003F3CA0" w:rsidRPr="00F949EF" w:rsidDel="00BA74C9" w:rsidRDefault="003F3CA0" w:rsidP="003F3CA0">
      <w:pPr>
        <w:pStyle w:val="redniasiatka21"/>
        <w:ind w:left="709" w:hanging="709"/>
        <w:rPr>
          <w:del w:id="22" w:author="Agnieszka Marszałek" w:date="2025-10-08T08:45:00Z"/>
          <w:rFonts w:ascii="Verdana" w:hAnsi="Verdana"/>
          <w:sz w:val="20"/>
          <w:szCs w:val="20"/>
        </w:rPr>
      </w:pPr>
      <w:del w:id="23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3.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Ocenianiu podlegają osiągnięcia edukacyjne ucznia, tj. stan wiedzy i umiejętności uczniów oraz postępy czynione przez ucznia.</w:delText>
        </w:r>
      </w:del>
    </w:p>
    <w:p w14:paraId="1EF24547" w14:textId="07ED2066" w:rsidR="003F3CA0" w:rsidRPr="00F949EF" w:rsidDel="00BA74C9" w:rsidRDefault="003F3CA0" w:rsidP="003F3CA0">
      <w:pPr>
        <w:pStyle w:val="redniasiatka21"/>
        <w:ind w:left="709" w:hanging="709"/>
        <w:rPr>
          <w:del w:id="24" w:author="Agnieszka Marszałek" w:date="2025-10-08T08:45:00Z"/>
          <w:rFonts w:ascii="Verdana" w:hAnsi="Verdana"/>
          <w:sz w:val="20"/>
          <w:szCs w:val="20"/>
        </w:rPr>
      </w:pPr>
      <w:del w:id="2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4.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O zakresie wymagań edukacyjnych, kryteriach i sposobach oceniania oraz trybie poprawiania oceny oraz uzyskania oceny wyższej niż proponowana nauczyciel informuje uczniów na pierwszej lekcji języka angielskiego.</w:delText>
        </w:r>
      </w:del>
    </w:p>
    <w:p w14:paraId="7AF1BC33" w14:textId="54B06888" w:rsidR="003F3CA0" w:rsidRPr="00F949EF" w:rsidDel="00BA74C9" w:rsidRDefault="003F3CA0" w:rsidP="003F3CA0">
      <w:pPr>
        <w:pStyle w:val="redniasiatka21"/>
        <w:ind w:left="709" w:hanging="709"/>
        <w:rPr>
          <w:del w:id="26" w:author="Agnieszka Marszałek" w:date="2025-10-08T08:45:00Z"/>
          <w:rFonts w:ascii="Verdana" w:hAnsi="Verdana"/>
          <w:sz w:val="20"/>
          <w:szCs w:val="20"/>
        </w:rPr>
      </w:pPr>
      <w:del w:id="2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5.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 xml:space="preserve">Wymagania edukacyjne są dostosowane do indywidualnych potrzeb rozwojowych i edukacyjnych oraz możliwości psychofizycznych ucznia (m.in. na podstawie orzeczeń, opinii </w:delText>
        </w:r>
        <w:r w:rsidR="00450778" w:rsidDel="00BA74C9">
          <w:rPr>
            <w:rFonts w:ascii="Verdana" w:hAnsi="Verdana"/>
            <w:sz w:val="20"/>
            <w:szCs w:val="20"/>
          </w:rPr>
          <w:delText>Poradni Pedagogiczno-Psychologicznej</w:delText>
        </w:r>
        <w:r w:rsidRPr="00F949EF" w:rsidDel="00BA74C9">
          <w:rPr>
            <w:rFonts w:ascii="Verdana" w:hAnsi="Verdana"/>
            <w:sz w:val="20"/>
            <w:szCs w:val="20"/>
          </w:rPr>
          <w:delText xml:space="preserve"> oraz w wyniku rozpoznania indywidualnych potrzeb przez pracowników placówki).</w:delText>
        </w:r>
      </w:del>
    </w:p>
    <w:p w14:paraId="05A7F5A2" w14:textId="25CC2A4E" w:rsidR="003F3CA0" w:rsidRPr="00F949EF" w:rsidDel="00BA74C9" w:rsidRDefault="003F3CA0" w:rsidP="003F3CA0">
      <w:pPr>
        <w:pStyle w:val="redniasiatka21"/>
        <w:ind w:left="709" w:hanging="709"/>
        <w:rPr>
          <w:del w:id="28" w:author="Agnieszka Marszałek" w:date="2025-10-08T08:45:00Z"/>
          <w:rFonts w:ascii="Verdana" w:hAnsi="Verdana"/>
          <w:sz w:val="20"/>
          <w:szCs w:val="20"/>
        </w:rPr>
      </w:pPr>
      <w:del w:id="2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6.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 xml:space="preserve">Niezależnie od przyjętego w szkole systemu oceniania (np. punktowy, ocena opisowa, średnia ważona) ocenę roczną wyraża się </w:delText>
        </w:r>
        <w:r w:rsidR="00972A81" w:rsidDel="00BA74C9">
          <w:rPr>
            <w:rFonts w:ascii="Verdana" w:hAnsi="Verdana"/>
            <w:sz w:val="20"/>
            <w:szCs w:val="20"/>
          </w:rPr>
          <w:br/>
        </w:r>
        <w:r w:rsidRPr="00F949EF" w:rsidDel="00BA74C9">
          <w:rPr>
            <w:rFonts w:ascii="Verdana" w:hAnsi="Verdana"/>
            <w:sz w:val="20"/>
            <w:szCs w:val="20"/>
          </w:rPr>
          <w:delText>w sześciostopniowej skali: od 1 do 6.</w:delText>
        </w:r>
      </w:del>
    </w:p>
    <w:p w14:paraId="019F2CA0" w14:textId="632F1E84" w:rsidR="003F3CA0" w:rsidRPr="00F949EF" w:rsidDel="00BA74C9" w:rsidRDefault="003F3CA0" w:rsidP="003F3CA0">
      <w:pPr>
        <w:pStyle w:val="redniasiatka21"/>
        <w:ind w:left="709" w:hanging="709"/>
        <w:rPr>
          <w:del w:id="30" w:author="Agnieszka Marszałek" w:date="2025-10-08T08:45:00Z"/>
          <w:rFonts w:ascii="Verdana" w:hAnsi="Verdana"/>
          <w:sz w:val="20"/>
          <w:szCs w:val="20"/>
        </w:rPr>
      </w:pPr>
      <w:del w:id="31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7.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Główną funkcją oceniania bieżącego jest monitorowanie pracy ucznia i przekazywanie mu informacji o jego osiągnięciach edukacyjnych pomagających w uczeniu się, poprzez wskazanie, co uczeń robi dobrze, co i jak wymaga poprawy oraz jak powinien dalej się uczyć.</w:delText>
        </w:r>
      </w:del>
    </w:p>
    <w:p w14:paraId="356EB2CB" w14:textId="5C660202" w:rsidR="003F3CA0" w:rsidRPr="00F949EF" w:rsidDel="00BA74C9" w:rsidRDefault="003F3CA0" w:rsidP="003F3CA0">
      <w:pPr>
        <w:pStyle w:val="redniasiatka21"/>
        <w:ind w:left="709"/>
        <w:rPr>
          <w:del w:id="32" w:author="Agnieszka Marszałek" w:date="2025-10-08T08:45:00Z"/>
          <w:rFonts w:ascii="Verdana" w:hAnsi="Verdana"/>
          <w:sz w:val="20"/>
          <w:szCs w:val="20"/>
        </w:rPr>
      </w:pPr>
      <w:del w:id="33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Ocenianie bieżące ma za zadanie umożliwić:</w:delText>
        </w:r>
      </w:del>
    </w:p>
    <w:p w14:paraId="2C8DCF7A" w14:textId="0F31B506" w:rsidR="003F3CA0" w:rsidRPr="00F949EF" w:rsidDel="00BA74C9" w:rsidRDefault="003F3CA0" w:rsidP="003F3CA0">
      <w:pPr>
        <w:pStyle w:val="redniasiatka21"/>
        <w:ind w:left="709"/>
        <w:rPr>
          <w:del w:id="34" w:author="Agnieszka Marszałek" w:date="2025-10-08T08:45:00Z"/>
          <w:rFonts w:ascii="Verdana" w:hAnsi="Verdana"/>
          <w:sz w:val="20"/>
          <w:szCs w:val="20"/>
        </w:rPr>
      </w:pPr>
      <w:del w:id="3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a) informowanie ucznia, rodzica i nauczyciela o poziomie osiągnięć edukacyjnych oraz postępach ucznia,</w:delText>
        </w:r>
      </w:del>
    </w:p>
    <w:p w14:paraId="79541BA2" w14:textId="202128F2" w:rsidR="003F3CA0" w:rsidRPr="00F949EF" w:rsidDel="00BA74C9" w:rsidRDefault="003F3CA0" w:rsidP="003F3CA0">
      <w:pPr>
        <w:pStyle w:val="redniasiatka21"/>
        <w:ind w:left="709"/>
        <w:rPr>
          <w:del w:id="36" w:author="Agnieszka Marszałek" w:date="2025-10-08T08:45:00Z"/>
          <w:rFonts w:ascii="Verdana" w:hAnsi="Verdana"/>
          <w:sz w:val="20"/>
          <w:szCs w:val="20"/>
        </w:rPr>
      </w:pPr>
      <w:del w:id="3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b) udzielanie uczniowi pomocy w nauce poprzez przekazanie mu informacji o tym, co zrobił dobrze i jak powinien się dalej uczyć;</w:delText>
        </w:r>
      </w:del>
    </w:p>
    <w:p w14:paraId="50B6B197" w14:textId="1F9DA025" w:rsidR="003F3CA0" w:rsidRPr="00F949EF" w:rsidDel="00BA74C9" w:rsidRDefault="003F3CA0" w:rsidP="003F3CA0">
      <w:pPr>
        <w:pStyle w:val="redniasiatka21"/>
        <w:ind w:left="709"/>
        <w:rPr>
          <w:del w:id="38" w:author="Agnieszka Marszałek" w:date="2025-10-08T08:45:00Z"/>
          <w:rFonts w:ascii="Verdana" w:hAnsi="Verdana"/>
          <w:sz w:val="20"/>
          <w:szCs w:val="20"/>
        </w:rPr>
      </w:pPr>
      <w:del w:id="3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c) wskazywanie uczniowi mocnych (uzdolnień) i słabych stron, a przede wszystkim sposobów pracy nad nimi,</w:delText>
        </w:r>
      </w:del>
    </w:p>
    <w:p w14:paraId="416CFCE3" w14:textId="3A56F2FB" w:rsidR="003F3CA0" w:rsidRPr="00F949EF" w:rsidDel="00BA74C9" w:rsidRDefault="003F3CA0" w:rsidP="003F3CA0">
      <w:pPr>
        <w:pStyle w:val="redniasiatka21"/>
        <w:ind w:left="709"/>
        <w:rPr>
          <w:del w:id="40" w:author="Agnieszka Marszałek" w:date="2025-10-08T08:45:00Z"/>
          <w:rFonts w:ascii="Verdana" w:hAnsi="Verdana"/>
          <w:sz w:val="20"/>
          <w:szCs w:val="20"/>
        </w:rPr>
      </w:pPr>
      <w:del w:id="41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d) planowanie rozwoju ucznia, rozwijania jego uzdolnień, pokonywania ewentualnych trudności,</w:delText>
        </w:r>
      </w:del>
    </w:p>
    <w:p w14:paraId="0A2A1309" w14:textId="05238A11" w:rsidR="003F3CA0" w:rsidRPr="00F949EF" w:rsidDel="00BA74C9" w:rsidRDefault="003F3CA0" w:rsidP="003F3CA0">
      <w:pPr>
        <w:pStyle w:val="redniasiatka21"/>
        <w:ind w:left="709"/>
        <w:rPr>
          <w:del w:id="42" w:author="Agnieszka Marszałek" w:date="2025-10-08T08:45:00Z"/>
          <w:rFonts w:ascii="Verdana" w:hAnsi="Verdana"/>
          <w:sz w:val="20"/>
          <w:szCs w:val="20"/>
        </w:rPr>
      </w:pPr>
      <w:del w:id="43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e) motywowanie ucznia do dalszych postępów w nauce.</w:delText>
        </w:r>
      </w:del>
    </w:p>
    <w:p w14:paraId="60664C3F" w14:textId="2F56F615" w:rsidR="003F3CA0" w:rsidRPr="00F949EF" w:rsidDel="00BA74C9" w:rsidRDefault="003F3CA0" w:rsidP="003F3CA0">
      <w:pPr>
        <w:pStyle w:val="redniasiatka21"/>
        <w:ind w:left="709" w:hanging="709"/>
        <w:rPr>
          <w:del w:id="44" w:author="Agnieszka Marszałek" w:date="2025-10-08T08:45:00Z"/>
          <w:rFonts w:ascii="Verdana" w:hAnsi="Verdana"/>
          <w:sz w:val="20"/>
          <w:szCs w:val="20"/>
        </w:rPr>
      </w:pPr>
      <w:del w:id="4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8. 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 xml:space="preserve">Ustalenie śródrocznej i rocznej oceny klasyfikacyjnej odbywa się w trybie ustalonym w WO. </w:delText>
        </w:r>
      </w:del>
    </w:p>
    <w:p w14:paraId="7591B81A" w14:textId="57611E02" w:rsidR="003F3CA0" w:rsidRPr="00F949EF" w:rsidDel="00BA74C9" w:rsidRDefault="003F3CA0" w:rsidP="003F3CA0">
      <w:pPr>
        <w:pStyle w:val="redniasiatka21"/>
        <w:ind w:left="709" w:hanging="709"/>
        <w:rPr>
          <w:del w:id="46" w:author="Agnieszka Marszałek" w:date="2025-10-08T08:45:00Z"/>
          <w:rFonts w:ascii="Verdana" w:hAnsi="Verdana"/>
          <w:sz w:val="20"/>
          <w:szCs w:val="20"/>
        </w:rPr>
      </w:pPr>
      <w:del w:id="4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9. 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 xml:space="preserve">Jeśli wynik klasyfikacji śródrocznej ucznia wskazuje na to, że poziom osiągnięć edukacyjnych ucznia uniemożliwi bądź utrudni mu kontynuowanie nauki w klasie programowo wyższej, </w:delText>
        </w:r>
        <w:r w:rsidR="00500402" w:rsidDel="00BA74C9">
          <w:rPr>
            <w:rFonts w:ascii="Verdana" w:hAnsi="Verdana"/>
            <w:sz w:val="20"/>
            <w:szCs w:val="20"/>
          </w:rPr>
          <w:delText>edukacja</w:delText>
        </w:r>
        <w:r w:rsidRPr="00F949EF" w:rsidDel="00BA74C9">
          <w:rPr>
            <w:rFonts w:ascii="Verdana" w:hAnsi="Verdana"/>
            <w:sz w:val="20"/>
            <w:szCs w:val="20"/>
          </w:rPr>
          <w:delText xml:space="preserve"> umożliwia uczniowi uzupełnienie braków w następujący sposób:</w:delText>
        </w:r>
      </w:del>
    </w:p>
    <w:p w14:paraId="3C9675E0" w14:textId="11FF9358" w:rsidR="003F3CA0" w:rsidRPr="00F949EF" w:rsidDel="00BA74C9" w:rsidRDefault="003F3CA0" w:rsidP="003F3CA0">
      <w:pPr>
        <w:pStyle w:val="redniasiatka21"/>
        <w:ind w:left="709"/>
        <w:rPr>
          <w:del w:id="48" w:author="Agnieszka Marszałek" w:date="2025-10-08T08:45:00Z"/>
          <w:rFonts w:ascii="Verdana" w:hAnsi="Verdana"/>
          <w:sz w:val="20"/>
          <w:szCs w:val="20"/>
        </w:rPr>
      </w:pPr>
      <w:del w:id="4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a) szczegółowe przedstawienie przez nauczyciela przedmiotu braków, pisemne wskazanie treści, które są niezbędne do opanowania przez ucznia,</w:delText>
        </w:r>
      </w:del>
    </w:p>
    <w:p w14:paraId="0F05074B" w14:textId="4A182132" w:rsidR="003F3CA0" w:rsidRPr="00F949EF" w:rsidDel="00BA74C9" w:rsidRDefault="003F3CA0" w:rsidP="003F3CA0">
      <w:pPr>
        <w:pStyle w:val="redniasiatka21"/>
        <w:ind w:left="709"/>
        <w:rPr>
          <w:del w:id="50" w:author="Agnieszka Marszałek" w:date="2025-10-08T08:45:00Z"/>
          <w:rFonts w:ascii="Verdana" w:hAnsi="Verdana"/>
          <w:sz w:val="20"/>
          <w:szCs w:val="20"/>
        </w:rPr>
      </w:pPr>
      <w:del w:id="51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b) oferta dodatkowych kart pracy, zadań i ćwiczeń pozwalających na przezwyciężenie trudności,</w:delText>
        </w:r>
      </w:del>
    </w:p>
    <w:p w14:paraId="5ADB10C2" w14:textId="5A1C4547" w:rsidR="003F3CA0" w:rsidRPr="00F949EF" w:rsidDel="00BA74C9" w:rsidRDefault="003F3CA0" w:rsidP="003F3CA0">
      <w:pPr>
        <w:pStyle w:val="redniasiatka21"/>
        <w:ind w:left="709"/>
        <w:rPr>
          <w:del w:id="52" w:author="Agnieszka Marszałek" w:date="2025-10-08T08:45:00Z"/>
          <w:rFonts w:ascii="Verdana" w:hAnsi="Verdana"/>
          <w:sz w:val="20"/>
          <w:szCs w:val="20"/>
        </w:rPr>
      </w:pPr>
      <w:del w:id="53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c) konsultacje indywidualne z nauczycielem przedmiotu.</w:delText>
        </w:r>
      </w:del>
    </w:p>
    <w:p w14:paraId="23D7D5F1" w14:textId="08A6B6CE" w:rsidR="003F3CA0" w:rsidRPr="00F949EF" w:rsidDel="00BA74C9" w:rsidRDefault="003F3CA0" w:rsidP="003F3CA0">
      <w:pPr>
        <w:pStyle w:val="redniasiatka21"/>
        <w:ind w:left="709" w:hanging="709"/>
        <w:rPr>
          <w:del w:id="54" w:author="Agnieszka Marszałek" w:date="2025-10-08T08:45:00Z"/>
          <w:rFonts w:ascii="Verdana" w:hAnsi="Verdana"/>
          <w:sz w:val="20"/>
          <w:szCs w:val="20"/>
        </w:rPr>
      </w:pPr>
      <w:del w:id="5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10. 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Wszystkie oceny są dla ucznia i jego rodziców jawne, a sprawdzone i ocenione pisemne prace ucznia są udostępniane na zasadach określonych w WO.</w:delText>
        </w:r>
      </w:del>
    </w:p>
    <w:p w14:paraId="71166083" w14:textId="53F01757" w:rsidR="003F3CA0" w:rsidRPr="00F949EF" w:rsidDel="00BA74C9" w:rsidRDefault="003F3CA0" w:rsidP="003F3CA0">
      <w:pPr>
        <w:pStyle w:val="redniasiatka21"/>
        <w:ind w:left="709" w:hanging="709"/>
        <w:rPr>
          <w:del w:id="56" w:author="Agnieszka Marszałek" w:date="2025-10-08T08:45:00Z"/>
          <w:rFonts w:ascii="Verdana" w:hAnsi="Verdana"/>
          <w:sz w:val="20"/>
          <w:szCs w:val="20"/>
        </w:rPr>
      </w:pPr>
      <w:del w:id="5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11. 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 xml:space="preserve">Oceny podlegają uzasadnieniu przez nauczyciela (w sposób określony w Statucie szkoły). </w:delText>
        </w:r>
      </w:del>
    </w:p>
    <w:p w14:paraId="73258EDE" w14:textId="7DAFB53E" w:rsidR="003F3CA0" w:rsidRPr="00F949EF" w:rsidDel="00BA74C9" w:rsidRDefault="003F3CA0" w:rsidP="003F3CA0">
      <w:pPr>
        <w:pStyle w:val="redniasiatka21"/>
        <w:ind w:left="709" w:hanging="709"/>
        <w:rPr>
          <w:del w:id="58" w:author="Agnieszka Marszałek" w:date="2025-10-08T08:45:00Z"/>
          <w:rFonts w:ascii="Verdana" w:hAnsi="Verdana"/>
          <w:sz w:val="20"/>
          <w:szCs w:val="20"/>
        </w:rPr>
      </w:pPr>
      <w:del w:id="5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12. </w:delText>
        </w:r>
        <w:r w:rsidRPr="00F949EF" w:rsidDel="00BA74C9">
          <w:rPr>
            <w:rFonts w:ascii="Verdana" w:hAnsi="Verdana"/>
            <w:sz w:val="20"/>
            <w:szCs w:val="20"/>
          </w:rPr>
          <w:tab/>
        </w:r>
        <w:r w:rsidR="00500402" w:rsidDel="00BA74C9">
          <w:rPr>
            <w:rFonts w:ascii="Verdana" w:hAnsi="Verdana"/>
            <w:sz w:val="20"/>
            <w:szCs w:val="20"/>
          </w:rPr>
          <w:delText>Edukacja</w:delText>
        </w:r>
        <w:r w:rsidRPr="00F949EF" w:rsidDel="00BA74C9">
          <w:rPr>
            <w:rFonts w:ascii="Verdana" w:hAnsi="Verdana"/>
            <w:sz w:val="20"/>
            <w:szCs w:val="20"/>
          </w:rPr>
          <w:delText xml:space="preserve"> może zdecydować (w Statucie), że oceny bieżące będą ocenami opisowymi.</w:delText>
        </w:r>
      </w:del>
    </w:p>
    <w:p w14:paraId="07AB4451" w14:textId="33C2C234" w:rsidR="003F3CA0" w:rsidRPr="00F949EF" w:rsidDel="00BA74C9" w:rsidRDefault="003F3CA0" w:rsidP="003F3CA0">
      <w:pPr>
        <w:pStyle w:val="redniasiatka21"/>
        <w:ind w:left="709" w:hanging="709"/>
        <w:rPr>
          <w:del w:id="60" w:author="Agnieszka Marszałek" w:date="2025-10-08T08:45:00Z"/>
          <w:rFonts w:ascii="Verdana" w:hAnsi="Verdana"/>
          <w:sz w:val="20"/>
          <w:szCs w:val="20"/>
        </w:rPr>
      </w:pPr>
      <w:del w:id="61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13. 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Oceny opisowe powinny wskazywać potrzeby rozwojowe i edukacyjne ucznia związane z przezwyciężaniem trudności w nauce oraz rozwijaniem uzdolnień.</w:delText>
        </w:r>
      </w:del>
    </w:p>
    <w:p w14:paraId="02EB378F" w14:textId="51A10900" w:rsidR="003F3CA0" w:rsidRPr="00F949EF" w:rsidDel="00BA74C9" w:rsidRDefault="003F3CA0" w:rsidP="003F3CA0">
      <w:pPr>
        <w:pStyle w:val="redniasiatka21"/>
        <w:rPr>
          <w:del w:id="62" w:author="Agnieszka Marszałek" w:date="2025-10-08T08:45:00Z"/>
          <w:rFonts w:ascii="Verdana" w:hAnsi="Verdana"/>
          <w:sz w:val="20"/>
          <w:szCs w:val="20"/>
        </w:rPr>
      </w:pPr>
    </w:p>
    <w:p w14:paraId="6A05A809" w14:textId="29E3231D" w:rsidR="003F3CA0" w:rsidRPr="00F949EF" w:rsidDel="00BA74C9" w:rsidRDefault="003F3CA0" w:rsidP="003F3CA0">
      <w:pPr>
        <w:pStyle w:val="redniasiatka21"/>
        <w:rPr>
          <w:del w:id="63" w:author="Agnieszka Marszałek" w:date="2025-10-08T08:45:00Z"/>
          <w:rFonts w:ascii="Verdana" w:hAnsi="Verdana"/>
          <w:sz w:val="20"/>
          <w:szCs w:val="20"/>
        </w:rPr>
      </w:pPr>
    </w:p>
    <w:p w14:paraId="51CDA21A" w14:textId="2A031274" w:rsidR="003F3CA0" w:rsidRPr="00F949EF" w:rsidDel="00BA74C9" w:rsidRDefault="003F3CA0" w:rsidP="003F3CA0">
      <w:pPr>
        <w:pStyle w:val="redniasiatka21"/>
        <w:rPr>
          <w:del w:id="64" w:author="Agnieszka Marszałek" w:date="2025-10-08T08:45:00Z"/>
          <w:rFonts w:ascii="Verdana" w:hAnsi="Verdana"/>
          <w:sz w:val="20"/>
          <w:szCs w:val="20"/>
        </w:rPr>
      </w:pPr>
      <w:del w:id="6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W przypadku przyjęcia zasad oceny opisowej nauczyciel zamiast wystawienia stopnia (ocenianie bieżące) w skali 1–6 powinien uczniowi napisać informację zwrotną o stopniu spełniania wymagań edukacyjnych.</w:delText>
        </w:r>
      </w:del>
    </w:p>
    <w:p w14:paraId="29D6B04F" w14:textId="1C58F143" w:rsidR="003F3CA0" w:rsidRPr="00F949EF" w:rsidDel="00BA74C9" w:rsidRDefault="003F3CA0" w:rsidP="003F3CA0">
      <w:pPr>
        <w:pStyle w:val="redniasiatka21"/>
        <w:rPr>
          <w:del w:id="66" w:author="Agnieszka Marszałek" w:date="2025-10-08T08:45:00Z"/>
          <w:rFonts w:ascii="Verdana" w:hAnsi="Verdana"/>
          <w:sz w:val="20"/>
          <w:szCs w:val="20"/>
        </w:rPr>
      </w:pPr>
      <w:del w:id="6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 </w:delText>
        </w:r>
      </w:del>
    </w:p>
    <w:p w14:paraId="3BA2F4A8" w14:textId="71138EA8" w:rsidR="003F3CA0" w:rsidRPr="00F949EF" w:rsidDel="00BA74C9" w:rsidRDefault="003F3CA0" w:rsidP="003F3CA0">
      <w:pPr>
        <w:pStyle w:val="redniasiatka21"/>
        <w:rPr>
          <w:del w:id="68" w:author="Agnieszka Marszałek" w:date="2025-10-08T08:45:00Z"/>
          <w:rFonts w:ascii="Verdana" w:hAnsi="Verdana"/>
          <w:sz w:val="20"/>
          <w:szCs w:val="20"/>
        </w:rPr>
      </w:pPr>
      <w:del w:id="6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 xml:space="preserve">Oceny mogą być podawane w formie przyjętej w ocenianiu kształtującym. Komentarz taki składa się z: </w:delText>
        </w:r>
      </w:del>
    </w:p>
    <w:p w14:paraId="412379F0" w14:textId="4BC192C1" w:rsidR="003F3CA0" w:rsidRPr="00F949EF" w:rsidDel="00BA74C9" w:rsidRDefault="003F3CA0" w:rsidP="003F3CA0">
      <w:pPr>
        <w:pStyle w:val="redniasiatka21"/>
        <w:rPr>
          <w:del w:id="70" w:author="Agnieszka Marszałek" w:date="2025-10-08T08:45:00Z"/>
          <w:rFonts w:ascii="Verdana" w:hAnsi="Verdana"/>
          <w:sz w:val="20"/>
          <w:szCs w:val="20"/>
        </w:rPr>
      </w:pPr>
      <w:del w:id="71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a) wyszczególniamy i doceniamy dobre elementy pracy ucznia,</w:delText>
        </w:r>
      </w:del>
    </w:p>
    <w:p w14:paraId="69082F7D" w14:textId="7F7E2881" w:rsidR="003F3CA0" w:rsidRPr="00F949EF" w:rsidDel="00BA74C9" w:rsidRDefault="003F3CA0" w:rsidP="003F3CA0">
      <w:pPr>
        <w:pStyle w:val="redniasiatka21"/>
        <w:rPr>
          <w:del w:id="72" w:author="Agnieszka Marszałek" w:date="2025-10-08T08:45:00Z"/>
          <w:rFonts w:ascii="Verdana" w:hAnsi="Verdana"/>
          <w:sz w:val="20"/>
          <w:szCs w:val="20"/>
        </w:rPr>
      </w:pPr>
      <w:del w:id="73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b) odnotowujemy to, co wymaga poprawienia lub dodatkowej pracy (ze strony ucznia),</w:delText>
        </w:r>
      </w:del>
    </w:p>
    <w:p w14:paraId="6FA633FB" w14:textId="4A338A6E" w:rsidR="003F3CA0" w:rsidRPr="00F949EF" w:rsidDel="00BA74C9" w:rsidRDefault="003F3CA0" w:rsidP="003F3CA0">
      <w:pPr>
        <w:pStyle w:val="redniasiatka21"/>
        <w:rPr>
          <w:del w:id="74" w:author="Agnieszka Marszałek" w:date="2025-10-08T08:45:00Z"/>
          <w:rFonts w:ascii="Verdana" w:hAnsi="Verdana"/>
          <w:sz w:val="20"/>
          <w:szCs w:val="20"/>
        </w:rPr>
      </w:pPr>
      <w:del w:id="7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c) wskazujemy w jaki sposób uczeń powinien pracę poprawić (ile, które Zeszyt ćwiczeń, na kiedy – możliwie dokładna informacja),</w:delText>
        </w:r>
      </w:del>
    </w:p>
    <w:p w14:paraId="5A6ED593" w14:textId="1776E65E" w:rsidR="003F3CA0" w:rsidRPr="00F949EF" w:rsidDel="00BA74C9" w:rsidRDefault="003F3CA0" w:rsidP="003F3CA0">
      <w:pPr>
        <w:pStyle w:val="redniasiatka21"/>
        <w:rPr>
          <w:del w:id="76" w:author="Agnieszka Marszałek" w:date="2025-10-08T08:45:00Z"/>
          <w:rFonts w:ascii="Verdana" w:hAnsi="Verdana"/>
          <w:sz w:val="20"/>
          <w:szCs w:val="20"/>
        </w:rPr>
      </w:pPr>
      <w:del w:id="7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d) wskazujemy w jakim kierunku uczeń powinien pracować dalej.</w:delText>
        </w:r>
      </w:del>
    </w:p>
    <w:p w14:paraId="5A39BBE3" w14:textId="477067CF" w:rsidR="003F3CA0" w:rsidRPr="00F949EF" w:rsidDel="00BA74C9" w:rsidRDefault="003F3CA0" w:rsidP="003F3CA0">
      <w:pPr>
        <w:pStyle w:val="redniasiatka21"/>
        <w:rPr>
          <w:del w:id="78" w:author="Agnieszka Marszałek" w:date="2025-10-08T08:45:00Z"/>
          <w:rFonts w:ascii="Verdana" w:hAnsi="Verdana"/>
          <w:sz w:val="20"/>
          <w:szCs w:val="20"/>
        </w:rPr>
      </w:pPr>
    </w:p>
    <w:p w14:paraId="41C8F396" w14:textId="3E4B4ADD" w:rsidR="003F3CA0" w:rsidRPr="00F949EF" w:rsidDel="00BA74C9" w:rsidRDefault="003F3CA0" w:rsidP="003F3CA0">
      <w:pPr>
        <w:pStyle w:val="redniasiatka21"/>
        <w:rPr>
          <w:del w:id="79" w:author="Agnieszka Marszałek" w:date="2025-10-08T08:45:00Z"/>
          <w:rFonts w:ascii="Verdana" w:hAnsi="Verdana"/>
          <w:sz w:val="20"/>
          <w:szCs w:val="20"/>
        </w:rPr>
      </w:pPr>
    </w:p>
    <w:p w14:paraId="083F1798" w14:textId="266A3A3D" w:rsidR="003F3CA0" w:rsidRPr="00F949EF" w:rsidDel="00BA74C9" w:rsidRDefault="003F3CA0" w:rsidP="28DE563F">
      <w:pPr>
        <w:pStyle w:val="redniasiatka21"/>
        <w:spacing w:line="259" w:lineRule="auto"/>
        <w:rPr>
          <w:del w:id="80" w:author="Agnieszka Marszałek" w:date="2025-10-08T08:45:00Z"/>
          <w:rFonts w:ascii="Verdana" w:hAnsi="Verdana"/>
          <w:sz w:val="20"/>
          <w:szCs w:val="20"/>
        </w:rPr>
      </w:pPr>
      <w:del w:id="81" w:author="Agnieszka Marszałek" w:date="2025-10-08T08:45:00Z">
        <w:r w:rsidRPr="28DE563F" w:rsidDel="00BA74C9">
          <w:rPr>
            <w:rFonts w:ascii="Verdana" w:hAnsi="Verdana"/>
            <w:sz w:val="20"/>
            <w:szCs w:val="20"/>
          </w:rPr>
          <w:delText xml:space="preserve"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</w:delText>
        </w:r>
        <w:r w:rsidR="104C8A67" w:rsidRPr="28DE563F" w:rsidDel="00BA74C9">
          <w:rPr>
            <w:rFonts w:ascii="Verdana" w:hAnsi="Verdana"/>
            <w:sz w:val="20"/>
            <w:szCs w:val="20"/>
          </w:rPr>
          <w:delText>e-maila</w:delText>
        </w:r>
        <w:r w:rsidRPr="28DE563F" w:rsidDel="00BA74C9">
          <w:rPr>
            <w:rFonts w:ascii="Verdana" w:hAnsi="Verdana"/>
            <w:sz w:val="20"/>
            <w:szCs w:val="20"/>
          </w:rPr>
          <w:delText>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delText>
        </w:r>
      </w:del>
    </w:p>
    <w:p w14:paraId="07AF8114" w14:textId="0DCA51C9" w:rsidR="003F3CA0" w:rsidRPr="00F949EF" w:rsidDel="00BA74C9" w:rsidRDefault="003F3CA0" w:rsidP="003F3CA0">
      <w:pPr>
        <w:pStyle w:val="redniasiatka21"/>
        <w:rPr>
          <w:del w:id="82" w:author="Agnieszka Marszałek" w:date="2025-10-08T08:45:00Z"/>
          <w:rFonts w:ascii="Verdana" w:hAnsi="Verdana"/>
          <w:sz w:val="20"/>
          <w:szCs w:val="20"/>
        </w:rPr>
      </w:pPr>
      <w:del w:id="83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Odradzam natomiast pisanie komentarzy, informacji obok ocen wyrażonych cyfrą. Są nieefektywne.</w:delText>
        </w:r>
      </w:del>
    </w:p>
    <w:p w14:paraId="72A3D3EC" w14:textId="25B03D8D" w:rsidR="003F3CA0" w:rsidRPr="00F949EF" w:rsidDel="00BA74C9" w:rsidRDefault="003F3CA0" w:rsidP="003F3CA0">
      <w:pPr>
        <w:pStyle w:val="redniasiatka21"/>
        <w:rPr>
          <w:del w:id="84" w:author="Agnieszka Marszałek" w:date="2025-10-08T08:45:00Z"/>
          <w:rFonts w:ascii="Verdana" w:hAnsi="Verdana"/>
          <w:b/>
          <w:sz w:val="20"/>
          <w:szCs w:val="20"/>
        </w:rPr>
      </w:pPr>
    </w:p>
    <w:p w14:paraId="0D0B940D" w14:textId="7536002B" w:rsidR="003F3CA0" w:rsidRPr="00F949EF" w:rsidDel="00BA74C9" w:rsidRDefault="003F3CA0" w:rsidP="003F3CA0">
      <w:pPr>
        <w:pStyle w:val="redniasiatka21"/>
        <w:rPr>
          <w:del w:id="85" w:author="Agnieszka Marszałek" w:date="2025-10-08T08:45:00Z"/>
          <w:rFonts w:ascii="Verdana" w:hAnsi="Verdana"/>
          <w:b/>
          <w:sz w:val="20"/>
          <w:szCs w:val="20"/>
        </w:rPr>
      </w:pPr>
    </w:p>
    <w:p w14:paraId="0E27B00A" w14:textId="77777777" w:rsidR="003F3CA0" w:rsidRDefault="003F3CA0" w:rsidP="003F3CA0">
      <w:pPr>
        <w:pStyle w:val="redniasiatka21"/>
        <w:rPr>
          <w:rFonts w:ascii="Verdana" w:hAnsi="Verdana"/>
          <w:b/>
          <w:sz w:val="20"/>
          <w:szCs w:val="20"/>
        </w:rPr>
      </w:pPr>
    </w:p>
    <w:p w14:paraId="4B461B71" w14:textId="39D13EA9" w:rsidR="003F3CA0" w:rsidRPr="00F949EF" w:rsidDel="00BA74C9" w:rsidRDefault="003F3CA0" w:rsidP="003F3CA0">
      <w:pPr>
        <w:pStyle w:val="redniasiatka21"/>
        <w:rPr>
          <w:del w:id="86" w:author="Agnieszka Marszałek" w:date="2025-10-08T08:45:00Z"/>
          <w:rFonts w:ascii="Verdana" w:hAnsi="Verdana"/>
          <w:b/>
          <w:sz w:val="20"/>
          <w:szCs w:val="20"/>
        </w:rPr>
      </w:pPr>
      <w:del w:id="87" w:author="Agnieszka Marszałek" w:date="2025-10-08T08:45:00Z">
        <w:r w:rsidRPr="00F949EF" w:rsidDel="00BA74C9">
          <w:rPr>
            <w:rFonts w:ascii="Verdana" w:hAnsi="Verdana"/>
            <w:b/>
            <w:sz w:val="20"/>
            <w:szCs w:val="20"/>
          </w:rPr>
          <w:delText>II.</w:delText>
        </w:r>
        <w:r w:rsidRPr="00F949EF" w:rsidDel="00BA74C9">
          <w:rPr>
            <w:rFonts w:ascii="Verdana" w:hAnsi="Verdana"/>
            <w:b/>
            <w:sz w:val="20"/>
            <w:szCs w:val="20"/>
          </w:rPr>
          <w:tab/>
          <w:delText>Sposoby sprawdzania osiągnięć edukacyjnych</w:delText>
        </w:r>
      </w:del>
    </w:p>
    <w:p w14:paraId="60061E4C" w14:textId="2B5D9FE7" w:rsidR="003F3CA0" w:rsidRPr="00F949EF" w:rsidDel="00BA74C9" w:rsidRDefault="003F3CA0" w:rsidP="003F3CA0">
      <w:pPr>
        <w:pStyle w:val="redniasiatka21"/>
        <w:rPr>
          <w:del w:id="88" w:author="Agnieszka Marszałek" w:date="2025-10-08T08:45:00Z"/>
          <w:rFonts w:ascii="Verdana" w:hAnsi="Verdana"/>
          <w:b/>
          <w:sz w:val="20"/>
          <w:szCs w:val="20"/>
        </w:rPr>
      </w:pPr>
    </w:p>
    <w:p w14:paraId="0A84591B" w14:textId="5286DB31" w:rsidR="003F3CA0" w:rsidRPr="00F949EF" w:rsidDel="00BA74C9" w:rsidRDefault="003F3CA0" w:rsidP="003F3CA0">
      <w:pPr>
        <w:pStyle w:val="redniasiatka21"/>
        <w:ind w:left="709" w:hanging="709"/>
        <w:rPr>
          <w:del w:id="89" w:author="Agnieszka Marszałek" w:date="2025-10-08T08:45:00Z"/>
          <w:rFonts w:ascii="Verdana" w:hAnsi="Verdana"/>
          <w:sz w:val="20"/>
          <w:szCs w:val="20"/>
        </w:rPr>
      </w:pPr>
      <w:del w:id="90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1.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Nauczyciel sprawdza osiągnięcia edukacyjne ucznia możliwie często. Im większa liczba ocen cząstkowych, tym mniejszy błąd pomiaru, którym są obarczone powszechnie stosowane testy nauczycielskie.</w:delText>
        </w:r>
      </w:del>
    </w:p>
    <w:p w14:paraId="08A9B63E" w14:textId="5660260F" w:rsidR="003F3CA0" w:rsidRPr="00F949EF" w:rsidDel="00BA74C9" w:rsidRDefault="003F3CA0" w:rsidP="003F3CA0">
      <w:pPr>
        <w:pStyle w:val="redniasiatka21"/>
        <w:ind w:left="709" w:hanging="709"/>
        <w:rPr>
          <w:del w:id="91" w:author="Agnieszka Marszałek" w:date="2025-10-08T08:45:00Z"/>
          <w:rFonts w:ascii="Verdana" w:hAnsi="Verdana"/>
          <w:sz w:val="20"/>
          <w:szCs w:val="20"/>
        </w:rPr>
      </w:pPr>
      <w:del w:id="92" w:author="Agnieszka Marszałek" w:date="2025-10-08T08:45:00Z">
        <w:r w:rsidRPr="70793CA9" w:rsidDel="00BA74C9">
          <w:rPr>
            <w:rFonts w:ascii="Verdana" w:hAnsi="Verdana"/>
            <w:sz w:val="20"/>
            <w:szCs w:val="20"/>
          </w:rPr>
          <w:delText>2.</w:delText>
        </w:r>
        <w:r w:rsidDel="00BA74C9">
          <w:tab/>
        </w:r>
        <w:r w:rsidRPr="70793CA9" w:rsidDel="00BA74C9">
          <w:rPr>
            <w:rFonts w:ascii="Verdana" w:hAnsi="Verdana"/>
            <w:sz w:val="20"/>
            <w:szCs w:val="20"/>
          </w:rPr>
          <w:delTex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delText>
        </w:r>
      </w:del>
    </w:p>
    <w:p w14:paraId="7255DE52" w14:textId="751422C0" w:rsidR="003F3CA0" w:rsidRPr="00F949EF" w:rsidDel="00BA74C9" w:rsidRDefault="003F3CA0" w:rsidP="003F3CA0">
      <w:pPr>
        <w:pStyle w:val="redniasiatka21"/>
        <w:ind w:left="709" w:hanging="709"/>
        <w:rPr>
          <w:del w:id="93" w:author="Agnieszka Marszałek" w:date="2025-10-08T08:45:00Z"/>
          <w:rFonts w:ascii="Verdana" w:hAnsi="Verdana"/>
          <w:sz w:val="20"/>
          <w:szCs w:val="20"/>
        </w:rPr>
      </w:pPr>
      <w:del w:id="94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3.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Uzyskane oceny są jawne, podlegają uzasadnieniu, a ocenione prace pisemne wglądowi.</w:delText>
        </w:r>
      </w:del>
    </w:p>
    <w:p w14:paraId="73098EFE" w14:textId="550BBF62" w:rsidR="003F3CA0" w:rsidRPr="00F949EF" w:rsidDel="00BA74C9" w:rsidRDefault="003F3CA0" w:rsidP="003F3CA0">
      <w:pPr>
        <w:pStyle w:val="redniasiatka21"/>
        <w:ind w:left="709" w:hanging="709"/>
        <w:rPr>
          <w:del w:id="95" w:author="Agnieszka Marszałek" w:date="2025-10-08T08:45:00Z"/>
          <w:rFonts w:ascii="Verdana" w:hAnsi="Verdana"/>
          <w:sz w:val="20"/>
          <w:szCs w:val="20"/>
        </w:rPr>
      </w:pPr>
      <w:del w:id="96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4.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Każdą oceną można poprawić w trybie określonym w WO.</w:delText>
        </w:r>
      </w:del>
    </w:p>
    <w:p w14:paraId="3AADB403" w14:textId="3B4FBBA6" w:rsidR="003F3CA0" w:rsidRPr="00F949EF" w:rsidDel="00BA74C9" w:rsidRDefault="003F3CA0" w:rsidP="003F3CA0">
      <w:pPr>
        <w:pStyle w:val="redniasiatka21"/>
        <w:ind w:left="709" w:hanging="709"/>
        <w:rPr>
          <w:del w:id="97" w:author="Agnieszka Marszałek" w:date="2025-10-08T08:45:00Z"/>
          <w:rFonts w:ascii="Verdana" w:hAnsi="Verdana"/>
          <w:sz w:val="20"/>
          <w:szCs w:val="20"/>
        </w:rPr>
      </w:pPr>
      <w:del w:id="98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5.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Sprawdziany i ich zakres są zapowiadane z co najmniej dwutygodniowym wyprzedzeniem, kartkówki z bieżącego materiału nie podlegają tej zasadzie.</w:delText>
        </w:r>
      </w:del>
    </w:p>
    <w:p w14:paraId="042B36BE" w14:textId="06423426" w:rsidR="003F3CA0" w:rsidRPr="00F949EF" w:rsidDel="00BA74C9" w:rsidRDefault="003F3CA0" w:rsidP="003F3CA0">
      <w:pPr>
        <w:pStyle w:val="redniasiatka21"/>
        <w:ind w:left="709" w:hanging="709"/>
        <w:rPr>
          <w:del w:id="99" w:author="Agnieszka Marszałek" w:date="2025-10-08T08:45:00Z"/>
          <w:rFonts w:ascii="Verdana" w:hAnsi="Verdana"/>
          <w:sz w:val="20"/>
          <w:szCs w:val="20"/>
        </w:rPr>
      </w:pPr>
      <w:del w:id="100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6.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Sprawdziany, kartkówki i prace pisemne zapowiadane przez nauczyciela są obowiązkowe.</w:delText>
        </w:r>
      </w:del>
    </w:p>
    <w:p w14:paraId="07E1B140" w14:textId="768F9BFC" w:rsidR="003F3CA0" w:rsidRPr="00F949EF" w:rsidDel="00BA74C9" w:rsidRDefault="003F3CA0">
      <w:pPr>
        <w:pStyle w:val="redniasiatka21"/>
        <w:spacing w:line="259" w:lineRule="auto"/>
        <w:ind w:left="709" w:hanging="709"/>
        <w:rPr>
          <w:ins w:id="101" w:author="Ewa Czarnowska" w:date="2024-08-28T22:16:00Z"/>
          <w:del w:id="102" w:author="Agnieszka Marszałek" w:date="2025-10-08T08:45:00Z"/>
          <w:rFonts w:ascii="Verdana" w:hAnsi="Verdana"/>
          <w:sz w:val="20"/>
          <w:szCs w:val="20"/>
          <w:rPrChange w:id="103" w:author="Ewa Czarnowska" w:date="2024-08-28T22:17:00Z">
            <w:rPr>
              <w:ins w:id="104" w:author="Ewa Czarnowska" w:date="2024-08-28T22:16:00Z"/>
              <w:del w:id="105" w:author="Agnieszka Marszałek" w:date="2025-10-08T08:45:00Z"/>
              <w:rFonts w:eastAsia="Calibri" w:cs="Calibri"/>
              <w:color w:val="242424"/>
            </w:rPr>
          </w:rPrChange>
        </w:rPr>
        <w:pPrChange w:id="106" w:author="Ewa Czarnowska" w:date="2024-08-28T22:17:00Z">
          <w:pPr>
            <w:pStyle w:val="redniasiatka21"/>
            <w:ind w:left="709" w:hanging="709"/>
          </w:pPr>
        </w:pPrChange>
      </w:pPr>
      <w:del w:id="107" w:author="Agnieszka Marszałek" w:date="2025-10-08T08:45:00Z">
        <w:r w:rsidRPr="70793CA9" w:rsidDel="00BA74C9">
          <w:rPr>
            <w:rFonts w:ascii="Verdana" w:hAnsi="Verdana"/>
            <w:sz w:val="20"/>
            <w:szCs w:val="20"/>
          </w:rPr>
          <w:delText>7.</w:delText>
        </w:r>
        <w:r w:rsidDel="00BA74C9">
          <w:tab/>
        </w:r>
        <w:r w:rsidRPr="70793CA9" w:rsidDel="00BA74C9">
          <w:rPr>
            <w:rFonts w:ascii="Verdana" w:hAnsi="Verdana"/>
            <w:sz w:val="20"/>
            <w:szCs w:val="20"/>
          </w:rPr>
          <w:delText>O terminach i zakresie prac domowych nauczyciel informuje na bieżąco</w:delText>
        </w:r>
      </w:del>
      <w:ins w:id="108" w:author="Ewa Czarnowska" w:date="2024-08-28T22:16:00Z">
        <w:del w:id="109" w:author="Agnieszka Marszałek" w:date="2025-10-08T08:45:00Z">
          <w:r w:rsidR="7BD9FD3B" w:rsidRPr="70793CA9" w:rsidDel="00BA74C9">
            <w:rPr>
              <w:rFonts w:eastAsia="Calibri" w:cs="Calibri"/>
              <w:b/>
              <w:bCs/>
              <w:color w:val="242424"/>
            </w:rPr>
            <w:delText xml:space="preserve"> </w:delText>
          </w:r>
          <w:r w:rsidR="7BD9FD3B" w:rsidRPr="70793CA9" w:rsidDel="00BA74C9">
            <w:rPr>
              <w:rFonts w:ascii="Verdana" w:hAnsi="Verdana"/>
              <w:sz w:val="20"/>
              <w:szCs w:val="20"/>
              <w:rPrChange w:id="110" w:author="Ewa Czarnowska" w:date="2024-08-28T22:17:00Z">
                <w:rPr>
                  <w:rFonts w:eastAsia="Calibri" w:cs="Calibri"/>
                  <w:b/>
                  <w:bCs/>
                  <w:color w:val="242424"/>
                </w:rPr>
              </w:rPrChange>
            </w:rPr>
            <w:delText xml:space="preserve">Praca domowa dla ochotników, którym nauczyciel jest zobowiązany każdą taką pracę sprawdzić, lecz nie może za nią dawać oceny - </w:delText>
          </w:r>
          <w:r w:rsidR="7BD9FD3B" w:rsidRPr="70793CA9" w:rsidDel="00BA74C9">
            <w:rPr>
              <w:rFonts w:ascii="Verdana" w:hAnsi="Verdana"/>
              <w:sz w:val="20"/>
              <w:szCs w:val="20"/>
              <w:rPrChange w:id="111" w:author="Ewa Czarnowska" w:date="2024-08-28T22:17:00Z">
                <w:rPr>
                  <w:rFonts w:eastAsia="Calibri" w:cs="Calibri"/>
                  <w:color w:val="242424"/>
                </w:rPr>
              </w:rPrChange>
            </w:rPr>
            <w:delText>jest to element oceniania kształtującego zgodny z obowiązującym wciąż przepisem z Rozporządzenia w sprawie oceniania, klasyfikowania i promowania uczniów i słuchaczy w szkołach publicznych (§ 12. 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uczyć.)</w:delText>
          </w:r>
        </w:del>
      </w:ins>
    </w:p>
    <w:p w14:paraId="10D20790" w14:textId="47E43440" w:rsidR="003F3CA0" w:rsidRPr="00F949EF" w:rsidDel="00BA74C9" w:rsidRDefault="003F3CA0" w:rsidP="003F3CA0">
      <w:pPr>
        <w:pStyle w:val="redniasiatka21"/>
        <w:ind w:left="709" w:hanging="709"/>
        <w:rPr>
          <w:del w:id="112" w:author="Agnieszka Marszałek" w:date="2025-10-08T08:45:00Z"/>
          <w:rFonts w:ascii="Verdana" w:hAnsi="Verdana"/>
          <w:sz w:val="20"/>
          <w:szCs w:val="20"/>
        </w:rPr>
      </w:pPr>
      <w:del w:id="113" w:author="Agnieszka Marszałek" w:date="2025-10-08T08:45:00Z">
        <w:r w:rsidRPr="70793CA9" w:rsidDel="00BA74C9">
          <w:rPr>
            <w:rFonts w:ascii="Verdana" w:hAnsi="Verdana"/>
            <w:sz w:val="20"/>
            <w:szCs w:val="20"/>
          </w:rPr>
          <w:delText>.</w:delText>
        </w:r>
      </w:del>
    </w:p>
    <w:p w14:paraId="5A191EEC" w14:textId="013791E4" w:rsidR="003F3CA0" w:rsidRPr="00F949EF" w:rsidDel="00BA74C9" w:rsidRDefault="003F3CA0" w:rsidP="003F3CA0">
      <w:pPr>
        <w:pStyle w:val="redniasiatka21"/>
        <w:ind w:left="709" w:hanging="709"/>
        <w:rPr>
          <w:del w:id="114" w:author="Agnieszka Marszałek" w:date="2025-10-08T08:45:00Z"/>
          <w:rFonts w:ascii="Verdana" w:hAnsi="Verdana"/>
          <w:sz w:val="20"/>
          <w:szCs w:val="20"/>
        </w:rPr>
      </w:pPr>
      <w:del w:id="115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8.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Uczeń ma prawo zgłosić nieprzygotowanie do zajęć dwa razy w semestrze i brak zadania pisemnego jeden raz w semestrze.</w:delText>
        </w:r>
      </w:del>
    </w:p>
    <w:p w14:paraId="1631C184" w14:textId="6CF7958C" w:rsidR="003F3CA0" w:rsidRPr="00F949EF" w:rsidDel="00BA74C9" w:rsidRDefault="003F3CA0" w:rsidP="003F3CA0">
      <w:pPr>
        <w:pStyle w:val="redniasiatka21"/>
        <w:ind w:left="709" w:hanging="709"/>
        <w:rPr>
          <w:del w:id="116" w:author="Agnieszka Marszałek" w:date="2025-10-08T08:45:00Z"/>
          <w:rFonts w:ascii="Verdana" w:hAnsi="Verdana"/>
          <w:sz w:val="20"/>
          <w:szCs w:val="20"/>
        </w:rPr>
      </w:pPr>
      <w:del w:id="117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9.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Uczeń ma prawo do uzyskania pomocy nauczyciela w nadrobieniu zaległości wynikających z długotrwałej nieobecności w szkole. Termin nadrobienia zaległości podlega indywidualnym ustaleniom (adekwatnym do długości i przyczyny nieobecności).</w:delText>
        </w:r>
      </w:del>
    </w:p>
    <w:p w14:paraId="58CB8CDD" w14:textId="03B267B4" w:rsidR="003F3CA0" w:rsidRPr="00F949EF" w:rsidDel="00BA74C9" w:rsidRDefault="003F3CA0" w:rsidP="003F3CA0">
      <w:pPr>
        <w:pStyle w:val="redniasiatka21"/>
        <w:ind w:left="709" w:hanging="709"/>
        <w:rPr>
          <w:del w:id="118" w:author="Agnieszka Marszałek" w:date="2025-10-08T08:45:00Z"/>
          <w:rFonts w:ascii="Verdana" w:hAnsi="Verdana"/>
          <w:sz w:val="20"/>
          <w:szCs w:val="20"/>
        </w:rPr>
      </w:pPr>
      <w:del w:id="119" w:author="Agnieszka Marszałek" w:date="2025-10-08T08:45:00Z">
        <w:r w:rsidRPr="00F949EF" w:rsidDel="00BA74C9">
          <w:rPr>
            <w:rFonts w:ascii="Verdana" w:hAnsi="Verdana"/>
            <w:sz w:val="20"/>
            <w:szCs w:val="20"/>
          </w:rPr>
          <w:delText>10.</w:delText>
        </w:r>
        <w:r w:rsidRPr="00F949EF" w:rsidDel="00BA74C9">
          <w:rPr>
            <w:rFonts w:ascii="Verdana" w:hAnsi="Verdana"/>
            <w:sz w:val="20"/>
            <w:szCs w:val="20"/>
          </w:rPr>
          <w:tab/>
          <w:delText>Ocena roczna zostaje ustalona zgodnie z WO.</w:delText>
        </w:r>
      </w:del>
    </w:p>
    <w:p w14:paraId="44EAFD9C" w14:textId="6E4108E1" w:rsidR="003F3CA0" w:rsidRPr="00F949EF" w:rsidDel="00BA74C9" w:rsidRDefault="003F3CA0" w:rsidP="003F3CA0">
      <w:pPr>
        <w:pStyle w:val="redniasiatka21"/>
        <w:rPr>
          <w:del w:id="120" w:author="Agnieszka Marszałek" w:date="2025-10-08T08:45:00Z"/>
          <w:rFonts w:ascii="Verdana" w:hAnsi="Verdana"/>
          <w:sz w:val="20"/>
          <w:szCs w:val="20"/>
        </w:rPr>
      </w:pPr>
    </w:p>
    <w:p w14:paraId="4B94D5A5" w14:textId="4FFE8B2F" w:rsidR="003F3CA0" w:rsidRPr="00F949EF" w:rsidDel="00BA74C9" w:rsidRDefault="003F3CA0" w:rsidP="003F3CA0">
      <w:pPr>
        <w:pStyle w:val="redniasiatka21"/>
        <w:rPr>
          <w:del w:id="121" w:author="Agnieszka Marszałek" w:date="2025-10-08T08:45:00Z"/>
          <w:rFonts w:ascii="Verdana" w:hAnsi="Verdana"/>
          <w:sz w:val="20"/>
          <w:szCs w:val="20"/>
        </w:rPr>
      </w:pPr>
    </w:p>
    <w:p w14:paraId="4C337133" w14:textId="3DB7AF13" w:rsidR="00BD3506" w:rsidRPr="003F3CA0" w:rsidDel="00BA74C9" w:rsidRDefault="003F3CA0" w:rsidP="003F3CA0">
      <w:pPr>
        <w:pStyle w:val="redniasiatka21"/>
        <w:rPr>
          <w:del w:id="122" w:author="Agnieszka Marszałek" w:date="2025-10-08T08:45:00Z"/>
          <w:rFonts w:ascii="Verdana" w:hAnsi="Verdana"/>
          <w:b/>
          <w:sz w:val="16"/>
          <w:szCs w:val="16"/>
        </w:rPr>
      </w:pPr>
      <w:del w:id="123" w:author="Agnieszka Marszałek" w:date="2025-10-08T08:45:00Z">
        <w:r w:rsidRPr="003F3CA0" w:rsidDel="00BA74C9">
          <w:rPr>
            <w:rFonts w:ascii="Verdana" w:hAnsi="Verdana"/>
            <w:b/>
            <w:sz w:val="20"/>
            <w:szCs w:val="20"/>
          </w:rPr>
          <w:delText>III. Wymagania edukacyjne niezbędne do uzyskania poszczególnych ocen</w:delText>
        </w:r>
      </w:del>
    </w:p>
    <w:p w14:paraId="3DEEC669" w14:textId="4AC43063" w:rsidR="00BD3506" w:rsidRPr="00E9601D" w:rsidDel="00BA74C9" w:rsidRDefault="00BD3506" w:rsidP="00BD3506">
      <w:pPr>
        <w:pStyle w:val="Domynie"/>
        <w:rPr>
          <w:del w:id="124" w:author="Agnieszka Marszałek" w:date="2025-10-08T08:45:00Z"/>
          <w:rFonts w:ascii="Verdana" w:hAnsi="Verdana" w:cs="Times New Roman"/>
          <w:bCs w:val="0"/>
          <w:szCs w:val="24"/>
        </w:rPr>
      </w:pPr>
    </w:p>
    <w:p w14:paraId="3656B9AB" w14:textId="6381208D" w:rsidR="00B73C80" w:rsidRPr="00FE6BE7" w:rsidDel="00BA74C9" w:rsidRDefault="00B73C80" w:rsidP="00505609">
      <w:pPr>
        <w:rPr>
          <w:del w:id="125" w:author="Agnieszka Marszałek" w:date="2025-10-08T08:45:00Z"/>
          <w:rFonts w:ascii="Verdana" w:hAnsi="Verdana"/>
          <w:sz w:val="16"/>
          <w:szCs w:val="16"/>
        </w:rPr>
      </w:pPr>
    </w:p>
    <w:p w14:paraId="45FB0818" w14:textId="5A23BE85" w:rsidR="00B73C80" w:rsidRPr="00FE6BE7" w:rsidDel="00BA74C9" w:rsidRDefault="00B73C80" w:rsidP="00505609">
      <w:pPr>
        <w:suppressAutoHyphens w:val="0"/>
        <w:snapToGrid/>
        <w:rPr>
          <w:del w:id="126" w:author="Agnieszka Marszałek" w:date="2025-10-08T08:45:00Z"/>
          <w:rFonts w:ascii="Verdana" w:hAnsi="Verdana"/>
          <w:sz w:val="16"/>
          <w:szCs w:val="16"/>
        </w:rPr>
      </w:pPr>
      <w:del w:id="127" w:author="Agnieszka Marszałek" w:date="2025-10-08T08:45:00Z">
        <w:r w:rsidRPr="00FE6BE7" w:rsidDel="00BA74C9">
          <w:rPr>
            <w:rFonts w:ascii="Verdana" w:hAnsi="Verdana"/>
            <w:sz w:val="16"/>
            <w:szCs w:val="16"/>
          </w:rPr>
          <w:br w:type="page"/>
        </w:r>
      </w:del>
    </w:p>
    <w:p w14:paraId="665951D3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  <w:r w:rsidR="006E72D3">
        <w:rPr>
          <w:rFonts w:ascii="Verdana" w:hAnsi="Verdana"/>
          <w:sz w:val="24"/>
          <w:szCs w:val="24"/>
        </w:rPr>
        <w:t>: Repetytorium dla szkoły podstawowej. Część 1</w:t>
      </w:r>
    </w:p>
    <w:p w14:paraId="049F31CB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53128261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422BB159" w14:textId="77777777" w:rsidTr="70793CA9">
        <w:tc>
          <w:tcPr>
            <w:tcW w:w="1877" w:type="dxa"/>
            <w:vMerge w:val="restart"/>
            <w:shd w:val="clear" w:color="auto" w:fill="99CCFF"/>
          </w:tcPr>
          <w:p w14:paraId="62486C05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762685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675583F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3B7F2B23" w14:textId="77777777" w:rsidTr="70793CA9">
        <w:tc>
          <w:tcPr>
            <w:tcW w:w="0" w:type="auto"/>
            <w:vMerge/>
          </w:tcPr>
          <w:p w14:paraId="4101652C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0ABA669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7523D5D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09AF3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3A8C478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7712C86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356C7A9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0398D271" w14:textId="77777777" w:rsidTr="70793CA9">
        <w:tc>
          <w:tcPr>
            <w:tcW w:w="1877" w:type="dxa"/>
          </w:tcPr>
          <w:p w14:paraId="16EBACF5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5E823F06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99E41E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05B604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77ABF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55669E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236D8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D2B0C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E2C4A8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69952CB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72C0D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1A31C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35E516D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4B99056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299C43A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DDBEF00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461D77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F2D8B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FB78278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FC39945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562CB0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4CE0A41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3407E7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62EBF3C5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D98A12B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2946DB8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997CC1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10FFD37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B699379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FE9F23F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11B0D0C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* W świetle obowiązujących przepisów ocena ucznia ma wynikać ze stopnia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przyswojenia przez niego treści wynikających z podstawy programowej.</w:t>
            </w:r>
          </w:p>
          <w:p w14:paraId="36A804F2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1F72F646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53139AD" w14:textId="77777777" w:rsidTr="70793CA9">
        <w:tc>
          <w:tcPr>
            <w:tcW w:w="1877" w:type="dxa"/>
          </w:tcPr>
          <w:p w14:paraId="2AF8B50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2A09FC6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908E8E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55F9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8299B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CF991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C7A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894884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39D1912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02D1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36CD854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08CE6F9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61CDCEA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6138E92" w14:textId="77777777" w:rsidTr="70793CA9">
        <w:tc>
          <w:tcPr>
            <w:tcW w:w="1877" w:type="dxa"/>
          </w:tcPr>
          <w:p w14:paraId="556353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3B35F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24C759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2981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przekazuje niewielką część istotnych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05A254A8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66AF09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nie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D204AD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DAB5BB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592A14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7AF5775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6C7DAE3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6BB9E25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18E4EF" w14:textId="77777777" w:rsidTr="70793CA9">
        <w:tc>
          <w:tcPr>
            <w:tcW w:w="1877" w:type="dxa"/>
          </w:tcPr>
          <w:p w14:paraId="3C42057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118CC48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DEE993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296B740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7356238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134F3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A9FF305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3F3C03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46AD53C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79335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23DE523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797F465A" w14:textId="77777777" w:rsidTr="70793CA9">
        <w:tc>
          <w:tcPr>
            <w:tcW w:w="1877" w:type="dxa"/>
          </w:tcPr>
          <w:p w14:paraId="6A34886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03D2E54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FA3DF2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46228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3E5A84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488FA84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DC7427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A697A7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9E02C0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FBB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2E56223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E31271" w14:textId="77777777" w:rsidTr="70793CA9">
        <w:tc>
          <w:tcPr>
            <w:tcW w:w="1877" w:type="dxa"/>
          </w:tcPr>
          <w:p w14:paraId="3A15935F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21A8DEF8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489ED5E" w14:textId="77777777" w:rsidR="00EE5AF6" w:rsidRPr="002C40D0" w:rsidRDefault="7168900B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del w:id="128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zwykle nie odrabia pracy domowej</w:delText>
              </w:r>
            </w:del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311E5EB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18255A8" w14:textId="77777777" w:rsidR="00EE5AF6" w:rsidRPr="00E65F84" w:rsidRDefault="7168900B" w:rsidP="00505609">
            <w:pPr>
              <w:pStyle w:val="Zawartotabeli"/>
              <w:rPr>
                <w:del w:id="129" w:author="Ewa Czarnowska" w:date="2024-08-28T22:17:00Z"/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del w:id="130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</w:del>
          </w:p>
          <w:p w14:paraId="5E6358F2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del w:id="131" w:author="Ewa Czarnowska" w:date="2024-08-28T22:17:00Z">
              <w:r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często nie odrabia pracy domowej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FCD4C10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B26A94E" w14:textId="7777777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del w:id="132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zwykle odrabia pracę domową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DE065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F75C3BF" w14:textId="7777777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del w:id="133" w:author="Ewa Czarnowska" w:date="2024-08-28T22:17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regularnie odrabia pracę domową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6D36EB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FBA5B3" w14:textId="77777777" w:rsidR="00EE5AF6" w:rsidRPr="00E65F84" w:rsidRDefault="7168900B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43ED3C2C" w:rsidRPr="70793CA9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70793CA9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del w:id="134" w:author="Ewa Czarnowska" w:date="2024-08-28T22:18:00Z">
              <w:r w:rsidR="00EE5AF6" w:rsidRPr="70793CA9" w:rsidDel="43ED3C2C">
                <w:rPr>
                  <w:rFonts w:ascii="Verdana" w:hAnsi="Verdana" w:cs="Verdana"/>
                  <w:b w:val="0"/>
                  <w:sz w:val="16"/>
                  <w:szCs w:val="16"/>
                </w:rPr>
                <w:delText xml:space="preserve">, </w:delText>
              </w:r>
              <w:r w:rsidR="00EE5AF6" w:rsidRPr="70793CA9" w:rsidDel="7168900B">
                <w:rPr>
                  <w:rFonts w:ascii="Verdana" w:hAnsi="Verdana" w:cs="Verdana"/>
                  <w:b w:val="0"/>
                  <w:sz w:val="16"/>
                  <w:szCs w:val="16"/>
                </w:rPr>
                <w:delText>regularnie odrabia pracę domową</w:delText>
              </w:r>
            </w:del>
            <w:r w:rsidR="0132E78D" w:rsidRPr="70793CA9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07547A01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043CB0F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61469352" w14:textId="77777777" w:rsidR="00D00285" w:rsidRPr="00FE6BE7" w:rsidRDefault="00D00285" w:rsidP="00505609">
      <w:pPr>
        <w:pStyle w:val="Tytu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6F03D864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07459315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09D24CF0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6537F28F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61C3EFC7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Ocena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celująca</w:t>
      </w:r>
      <w:r w:rsidRPr="00FE6BE7">
        <w:rPr>
          <w:rFonts w:ascii="Verdana" w:hAnsi="Verdana"/>
          <w:b w:val="0"/>
          <w:sz w:val="16"/>
          <w:szCs w:val="16"/>
        </w:rPr>
        <w:t xml:space="preserve"> podlega oddzielnym kryteriom, często określanym przez Przedmiotowe Systemy Oceniania i jest najczęściej oceną semestralną lub roczną, wystawianą na podstawie </w:t>
      </w:r>
      <w:r w:rsidRPr="00FE6BE7">
        <w:rPr>
          <w:rFonts w:ascii="Verdana" w:hAnsi="Verdana"/>
          <w:b w:val="0"/>
          <w:sz w:val="16"/>
          <w:szCs w:val="16"/>
        </w:rPr>
        <w:lastRenderedPageBreak/>
        <w:t>wytycznych MEN.</w:t>
      </w:r>
    </w:p>
    <w:p w14:paraId="6DFB9E20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</w:p>
    <w:p w14:paraId="4E62C856" w14:textId="77777777" w:rsidR="00D00285" w:rsidRPr="00FE6BE7" w:rsidRDefault="00D00285" w:rsidP="00505609">
      <w:pPr>
        <w:pStyle w:val="Tytu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14:paraId="70DF9E56" w14:textId="77777777" w:rsidR="00D00285" w:rsidRPr="00FE6BE7" w:rsidRDefault="00D00285" w:rsidP="00505609">
      <w:pPr>
        <w:rPr>
          <w:rFonts w:ascii="Verdana" w:hAnsi="Verdana"/>
          <w:color w:val="000000"/>
          <w:sz w:val="16"/>
          <w:szCs w:val="16"/>
        </w:rPr>
      </w:pPr>
    </w:p>
    <w:p w14:paraId="2B0885D5" w14:textId="77777777" w:rsidR="00DB0CFB" w:rsidRDefault="00D00285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14:paraId="44E871BC" w14:textId="77777777" w:rsidR="00DB0CFB" w:rsidRDefault="00DB0CFB" w:rsidP="00DB0CFB">
      <w:pPr>
        <w:pStyle w:val="Normalny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1EDBF9AB" w14:textId="77777777" w:rsidR="002418E8" w:rsidRPr="00DB0CFB" w:rsidRDefault="00D00285" w:rsidP="00DB0CFB">
      <w:pPr>
        <w:pStyle w:val="Normalny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>Przeliczenie wyniku punktowego na ocenę powinno być zgodne z zasadami oceniania obowiązującymi w danej szkole.</w:t>
      </w:r>
    </w:p>
    <w:p w14:paraId="144A5D23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3111"/>
        <w:gridCol w:w="3388"/>
        <w:gridCol w:w="3391"/>
        <w:gridCol w:w="3295"/>
      </w:tblGrid>
      <w:tr w:rsidR="00DB0CFB" w:rsidRPr="00E65F84" w14:paraId="1AD22F2B" w14:textId="77777777" w:rsidTr="28DE563F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A6B5EC" w14:textId="77777777" w:rsidR="00DB0CFB" w:rsidRPr="00DB0CFB" w:rsidRDefault="00D00F2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877F1B" w:rsidRPr="00E65F84" w14:paraId="4818EDC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38610EB" w14:textId="353BA83A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6E83C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37805D2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63F29E8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740F21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B7B4B86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1BE90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A0FF5F2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FFEF3C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630AD66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D87B92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4DE05CDB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1829076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BA226A1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4E7F1E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E7CD75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81E6FE9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FAF03A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ABF152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5814F6D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96A3DDD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28EAB7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6F6E76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3B329A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485E9E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2116983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390CE794" w14:textId="77777777" w:rsidTr="28DE563F">
        <w:tc>
          <w:tcPr>
            <w:tcW w:w="0" w:type="auto"/>
            <w:vMerge/>
          </w:tcPr>
          <w:p w14:paraId="17AD93B2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86B87E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49E45B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0EC624E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9685B76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D00F26" w14:paraId="368814C8" w14:textId="77777777" w:rsidTr="28DE563F">
        <w:tc>
          <w:tcPr>
            <w:tcW w:w="0" w:type="auto"/>
            <w:vMerge/>
          </w:tcPr>
          <w:p w14:paraId="0DE4B5B7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1706DA8" w14:textId="77777777" w:rsidR="00DB0CFB" w:rsidRPr="001B53EB" w:rsidRDefault="00DB0CFB" w:rsidP="0055742B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7E61A11" w14:textId="77777777" w:rsidR="00D00F26" w:rsidRPr="00D00F26" w:rsidRDefault="00DB0CFB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</w:t>
            </w:r>
            <w:r w:rsidR="00500402">
              <w:rPr>
                <w:rFonts w:ascii="Verdana" w:hAnsi="Verdana"/>
                <w:i/>
                <w:color w:val="000000"/>
                <w:sz w:val="16"/>
                <w:szCs w:val="16"/>
              </w:rPr>
              <w:t>prywatne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2A31F427" w14:textId="77777777" w:rsidR="00D00F26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to be, to have got</w:t>
            </w:r>
            <w:r w:rsidRPr="00D00F2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748829AC" w14:textId="77777777" w:rsidR="00DB0CFB" w:rsidRPr="00D00F26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72A8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 teraźniejsze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i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</w:tc>
      </w:tr>
      <w:tr w:rsidR="00877F1B" w:rsidRPr="00E65F84" w14:paraId="2902B455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255372A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726D7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5AFC9F1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częściowo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51FBE46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BD1D89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wyraża i uzasadnia swoje opinie, pyta o opinie rozmówcy, wyraża swoje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upodobania i pyta o upodobania rozmówcy</w:t>
            </w:r>
          </w:p>
          <w:p w14:paraId="3BE8243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opowiada o czynnościach, które wprawiają go w dobry nastrój, wyraża i uzasadnia opinie</w:t>
            </w:r>
          </w:p>
          <w:p w14:paraId="395E2EF0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61EBD75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505A59C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popełniając liczne błędy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rozmówcy.</w:t>
            </w:r>
          </w:p>
          <w:p w14:paraId="1932D188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3FCDB42C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45B48717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pomocy nauczyciela,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kolegi z zagranicy,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bliska mu osobę, opowiada o czynnościach, opisuje upodobania, stosuje zwroty i formy grzecznościowe</w:t>
            </w:r>
          </w:p>
          <w:p w14:paraId="3C95A2C1" w14:textId="77777777" w:rsidR="00DB0CFB" w:rsidRPr="002C40D0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25DC5A9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B272574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poprawnie rozwiązuje zadania na słuchanie i czytanie ze zrozumieniem</w:t>
            </w:r>
          </w:p>
          <w:p w14:paraId="5082AD95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424682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2E584D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błędy uzyskuje i przekazuje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informacje, wyraża i uzasadnia swoje opinie, pyta o opinie rozmówcy, wyraża swoje upodobania i pyta o upodobania rozmówcy</w:t>
            </w:r>
          </w:p>
          <w:p w14:paraId="12CD205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opowiada o czynnościach, które wprawiają go w dobry nastrój, wyraża i uzasadnia opinie</w:t>
            </w:r>
          </w:p>
          <w:p w14:paraId="123B464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 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rozmówcy, wyraża swoje upodobania i pyta o upodobania rozmówcy</w:t>
            </w:r>
          </w:p>
          <w:p w14:paraId="13B63E4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ED879D1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rozmówcy.</w:t>
            </w:r>
          </w:p>
          <w:p w14:paraId="320C467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67B5815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błędy uzyskuje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 przekazuje informacje, wyraża i uzasadnia swoje opinie, pyta o opinie rozmówcy, wyraża swoje upodobania i pyta o upodobania rozmówcy</w:t>
            </w:r>
          </w:p>
          <w:p w14:paraId="0660819D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kolegi z zagranicy, w którym opisuje bliska mu osobę, opowiada o czynnościach, opisuje upodobania, stosuje zwroty i formy grzecznościowe</w:t>
            </w:r>
          </w:p>
          <w:p w14:paraId="5814E04B" w14:textId="77777777" w:rsidR="00DB0CFB" w:rsidRPr="002C40D0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1BF8581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CCA059E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AC23DE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8EB04F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4BDA7C81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popełniając nieliczne błędy uzyskuje i przekazuje informacje,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11ABBAEE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opowiada o czynnościach, które wprawiają go w dobry nastrój, wyraża i uzasadnia opinie</w:t>
            </w:r>
          </w:p>
          <w:p w14:paraId="6F27EEF7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40C8074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66FC8AA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14:paraId="7C64BE4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30C72BD9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niezwykłego hobby, rozpoczyna, prowadzi i kończy rozmowę, podtrzymuje rozmowę w przypadku trudności w jej przebiegu, popełniając nieliczne błędy uzyskuje i przekazuje informacje, wyraża 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uzasadnia swoje opinie, pyta o opinie rozmówcy, wyraża swoje upodobania i pyta o upodobania rozmówcy</w:t>
            </w:r>
          </w:p>
          <w:p w14:paraId="37850F70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stosuje zwroty i formy grzecznościowe</w:t>
            </w:r>
          </w:p>
          <w:p w14:paraId="2B2A5222" w14:textId="77777777" w:rsidR="00DB0CFB" w:rsidRPr="00DB0CFB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F36B106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AA5A5AC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10469F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F15FDF0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6C3C109E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bezbłędnie uzyskuje i przekazuje informacje, wyraża i uzasadnia swoje opinie, pyta o opinie rozmówcy,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swoje upodobania i pyta o upodobania rozmówcy</w:t>
            </w:r>
          </w:p>
          <w:p w14:paraId="4332F68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opowiada o czynnościach, które wprawiają go w dobry nastrój, wyraża i uzasadnia opinie</w:t>
            </w:r>
          </w:p>
          <w:p w14:paraId="2E55CC1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4786EE7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218709A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70FA5527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5710A6C4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niezwykłego hobby, rozpoczyna, prowadzi i kończy rozmowę, podtrzymuje rozmowę w przypadku trudności w jej przebiegu, bezbłędnie uzyskuje i przekazuje informacje, wyraża i uzasadnia swoje opinie, pyta o opinie rozmówcy,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swoje upodobania i pyta o upodobania rozmówcy</w:t>
            </w:r>
          </w:p>
          <w:p w14:paraId="05B01279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stosuje zwroty i formy grzecznościowe</w:t>
            </w:r>
          </w:p>
          <w:p w14:paraId="36696022" w14:textId="77777777" w:rsidR="00DB0CFB" w:rsidRPr="002C40D0" w:rsidRDefault="00F71F00" w:rsidP="00D00F2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EF4B72" w:rsidRPr="00E65F84" w14:paraId="16D6F323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2AD62899" w14:textId="77777777" w:rsidR="00EF4B72" w:rsidRPr="00C822C3" w:rsidRDefault="00EF4B72" w:rsidP="001A12A1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281F3E" w14:paraId="24084299" w14:textId="77777777" w:rsidTr="28DE563F">
        <w:tc>
          <w:tcPr>
            <w:tcW w:w="0" w:type="auto"/>
            <w:gridSpan w:val="5"/>
            <w:shd w:val="clear" w:color="auto" w:fill="00B050"/>
          </w:tcPr>
          <w:p w14:paraId="3098428F" w14:textId="77777777" w:rsidR="00DB0CFB" w:rsidRPr="00281F3E" w:rsidRDefault="00DB76E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 zamieszkania</w:t>
            </w:r>
          </w:p>
        </w:tc>
      </w:tr>
      <w:tr w:rsidR="00877F1B" w:rsidRPr="00E65F84" w14:paraId="3882787A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6204FF1" w14:textId="40A568A5" w:rsidR="00DB0CFB" w:rsidRPr="00281F3E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10355A7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DBF0D7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B62F1B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CF18BC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2F2C34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72DB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80A4E5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353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921983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A0400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4E73C3CB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296FEF7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94DBDC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4F45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96D7FA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C2CA8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512C9F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4230A6D2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A19DD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9FA73C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9742C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57EEBC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5FB42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54FB4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732388C3" w14:textId="77777777" w:rsidTr="28DE563F">
        <w:tc>
          <w:tcPr>
            <w:tcW w:w="0" w:type="auto"/>
            <w:vMerge/>
          </w:tcPr>
          <w:p w14:paraId="769D0D3C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CD97D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2F6F8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CDAB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0306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30C9BDB0" w14:textId="77777777" w:rsidTr="28DE563F">
        <w:tc>
          <w:tcPr>
            <w:tcW w:w="0" w:type="auto"/>
            <w:vMerge/>
          </w:tcPr>
          <w:p w14:paraId="54CD245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EB04BFE" w14:textId="77777777" w:rsidR="00DB0CFB" w:rsidRPr="001B53EB" w:rsidRDefault="00DB0CFB" w:rsidP="00281F3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57FDBE2F" w14:textId="77777777" w:rsidR="00DB76EB" w:rsidRPr="00DB76EB" w:rsidRDefault="00DB0CF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7A0E0EFD" w14:textId="77777777" w:rsidR="00DB76EB" w:rsidRPr="00DB76EB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5B34D489" w14:textId="77777777" w:rsidR="00DB76EB" w:rsidRPr="00DB76EB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onstrukcje: </w:t>
            </w:r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 is / there are</w:t>
            </w:r>
          </w:p>
          <w:p w14:paraId="249CA177" w14:textId="77777777" w:rsidR="00281F3E" w:rsidRPr="00DB76EB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</w:tc>
      </w:tr>
      <w:tr w:rsidR="00877F1B" w:rsidRPr="00E65F84" w14:paraId="679268AE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3885E29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AB07744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72D5637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3083200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B70BEA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45B428C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6F7C84E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5AB31B5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1F6B3E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E8F9CFD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94CCAEA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0931F46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71228BF1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511A8182" w14:textId="77777777" w:rsidR="008B2C22" w:rsidRPr="00EF4B72" w:rsidRDefault="008B2C22" w:rsidP="008B2C2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3680CC5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graffiti lub sztuki ulicznej obecnej w jego okolicy,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FA9AFB6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</w:t>
            </w:r>
            <w:r w:rsidR="00F71F0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remont swojego pokoju, wyraża i uzasadnia opinie, przekazuje informacje i wyjaśnienia, prosi o opinię, zaprasza, stosuje zwroty i formy grzecznościowe</w:t>
            </w:r>
          </w:p>
          <w:p w14:paraId="5B0BF171" w14:textId="77777777" w:rsidR="00DB0CFB" w:rsidRPr="002C40D0" w:rsidRDefault="008B2C22" w:rsidP="008B2C2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E7CA13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0D404B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59FE118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F16A24C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pomieszczenie przedstawione na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fotografii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879DE5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rozpoczyna, prowadzi i kończy rozmowę, podtrzymuje rozmowę w przypadku trudności w jej przebiegu, 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</w:t>
            </w:r>
          </w:p>
          <w:p w14:paraId="4024E628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3526C29B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558FA0BD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wyraża i uzasadnia swoje opinie, pyta o opinie rozmówcy</w:t>
            </w:r>
          </w:p>
          <w:p w14:paraId="7ED8A14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0044A82D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0BFEA11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5BE73F11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odpowiedź na ogłoszenie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dotyczące wynajmu mieszkania, uzyskuje i przekazuje informacje i wyjaśnienia, stosuje zwroty i formy grzecznościowe</w:t>
            </w:r>
          </w:p>
          <w:p w14:paraId="5CEEBF19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2E702FF3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graffiti lub sztuki ulicznej obecnej w jego okolicy,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F687A2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D977F78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2F6775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FF392C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57705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99E27EC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pomieszczenie przedstawione na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fotografii</w:t>
            </w:r>
          </w:p>
          <w:p w14:paraId="2EDCC30A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135" w:name="__DdeLink__14_1953253503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bookmarkEnd w:id="135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0A1C1A7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C53882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52E6BB4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4CC7BE7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DC8F5DB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74DB115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 i wyjaśnienia</w:t>
            </w:r>
          </w:p>
          <w:p w14:paraId="18F5E4DF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odpowiedź na ogłoszenie dotyczące wynajmu mieszkania, uzyskuje i przekazuje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stosuje zwroty i formy grzecznościowe</w:t>
            </w:r>
          </w:p>
          <w:p w14:paraId="4015F55D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4C5F424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C651BD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297B5BA" w14:textId="77777777" w:rsidR="00DB0CFB" w:rsidRPr="00281F3E" w:rsidRDefault="00EF4B72" w:rsidP="00EF4B7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A10046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07CDFD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6B1E5396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3B221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3B50292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7466B68D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06F5EA67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1F2910B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285DF042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5AD72494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295DB625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104818E0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odpowiedź na ogłoszenie dotyczące wynajmu mieszkania, uzyskuje i przekazuje informacje i wyjaśnienia,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stosuje zwroty i formy grzecznościowe</w:t>
            </w:r>
          </w:p>
          <w:p w14:paraId="184A1BEE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sztuki ulicznej,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6FCFCF9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A1912AA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remont swojego pokoju, wyraża i uzasadnia opinie, przekazuje informacje i wyjaśnienia, prosi o opinię, zaprasza, stosuje zwroty i formy grzecznościowe</w:t>
            </w:r>
          </w:p>
          <w:p w14:paraId="1DC8341A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5F742B8E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78FE3372" w14:textId="77777777" w:rsidR="00DB0CFB" w:rsidRPr="00C822C3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57E69" w14:paraId="4D14489C" w14:textId="77777777" w:rsidTr="28DE563F">
        <w:tc>
          <w:tcPr>
            <w:tcW w:w="0" w:type="auto"/>
            <w:gridSpan w:val="5"/>
            <w:shd w:val="clear" w:color="auto" w:fill="00B050"/>
          </w:tcPr>
          <w:p w14:paraId="271CBD92" w14:textId="77777777" w:rsidR="00DB0CFB" w:rsidRPr="00E57E69" w:rsidRDefault="00716F51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 prywatne</w:t>
            </w:r>
          </w:p>
        </w:tc>
      </w:tr>
      <w:tr w:rsidR="00877F1B" w:rsidRPr="00E65F84" w14:paraId="4E04C0C2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7FE591C" w14:textId="23A26483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36FEB5B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0D7AA6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10F7C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196D06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90EA83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34FF1C9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DFEBCF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D072C0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92E537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5924B20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48A2191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D18F9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3CB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3BD9BA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EB69DF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C459D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FEFBB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792E8151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E908E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6474E96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0A9A4A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D8558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C33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9482B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A91331F" w14:textId="77777777" w:rsidTr="28DE563F">
        <w:tc>
          <w:tcPr>
            <w:tcW w:w="0" w:type="auto"/>
            <w:vMerge/>
          </w:tcPr>
          <w:p w14:paraId="238601F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C4B34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9AB48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7F5E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36BF47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716F51" w14:paraId="2A3466BF" w14:textId="77777777" w:rsidTr="28DE563F">
        <w:tc>
          <w:tcPr>
            <w:tcW w:w="0" w:type="auto"/>
            <w:vMerge/>
          </w:tcPr>
          <w:p w14:paraId="0F3CABC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26A14EA" w14:textId="77777777" w:rsidR="00DB0CFB" w:rsidRPr="00E57E69" w:rsidRDefault="00DB0CFB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człowiek</w:t>
            </w:r>
          </w:p>
          <w:p w14:paraId="19D42736" w14:textId="77777777" w:rsidR="00E57E69" w:rsidRPr="001B53EB" w:rsidRDefault="00E57E69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6A2DA365" w14:textId="77777777" w:rsidR="00716F51" w:rsidRPr="001B53EB" w:rsidRDefault="00716F51" w:rsidP="00716F51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05574E37" w14:textId="77777777" w:rsidR="00DB0CFB" w:rsidRPr="00716F51" w:rsidRDefault="00716F51" w:rsidP="00E57E69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877F1B" w:rsidRPr="00E65F84" w14:paraId="4A5A4EB1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2C7CB5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0E412C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5EA9EA1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07F2D0DA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2BB4CB0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EF58728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248341A3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9E4A5DD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3DB3B3" w14:textId="77777777" w:rsidR="00C357B8" w:rsidRPr="00716F51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F56D9C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 i pomocy nauczyciela, popełniając liczne błędy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emocje, zaprasza, przekazuje informacje i wyjaśnienia, stosuje zwroty i formy grzecznościowe</w:t>
            </w:r>
          </w:p>
          <w:p w14:paraId="63729D6A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08CD9F04" w14:textId="77777777" w:rsidR="00DB0CFB" w:rsidRPr="00716F51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877F1B" w:rsidRPr="00877F1B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popełniając liczne błędy,</w:t>
            </w:r>
            <w:r w:rsidR="00877F1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607296CD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05CCAC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22031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5C268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1EB1E1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A345A87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3E1298E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EA519A8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popełniając dość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liczne błędy</w:t>
            </w:r>
          </w:p>
          <w:p w14:paraId="591467CE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3F77D7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 b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52E389C0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C6AF2DF" w14:textId="77777777" w:rsidR="00DB0CFB" w:rsidRPr="00716F51" w:rsidRDefault="00716F51" w:rsidP="00716F5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76E0FCD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D23CF63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4556277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500F5CC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1DDA25A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poznanych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26EFE338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31AEDB5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0376957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4ECB399B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A50338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5180F83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64DD01B" w14:textId="77777777" w:rsidR="00DB0CFB" w:rsidRPr="00716F51" w:rsidRDefault="00716F51" w:rsidP="00716F51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F19E0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976D21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692177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09E23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337763B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66D962D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0C653FD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2C921F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5E9A5E58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korzystania z mediów społecznościowych,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690E2D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7975F58A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7E24B7E9" w14:textId="77777777" w:rsidR="00DB0CFB" w:rsidRPr="00716F51" w:rsidRDefault="00716F51" w:rsidP="00716F5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DB0CFB" w:rsidRPr="00E65F84" w14:paraId="6136027B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585C795B" w14:textId="77777777" w:rsidR="00DB0CFB" w:rsidRPr="008355C2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3465588F" w14:textId="77777777" w:rsidTr="28DE563F">
        <w:tc>
          <w:tcPr>
            <w:tcW w:w="0" w:type="auto"/>
            <w:gridSpan w:val="5"/>
            <w:shd w:val="clear" w:color="auto" w:fill="00B050"/>
          </w:tcPr>
          <w:p w14:paraId="2778B597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877F1B" w:rsidRPr="00E65F84" w14:paraId="13736D97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28854A5" w14:textId="2F6E7B5E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16DEB4A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AD9C6F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6915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B1F511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456E3E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5F9C3D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5E0620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023141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FFF4B7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391742DB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F3B140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62C75D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1F9E8D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43500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75D075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F6E4E5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981CDFE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9FCB3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BE5A0F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9DFFA5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90732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84777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F432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3960C8EE" w14:textId="77777777" w:rsidTr="28DE563F">
        <w:tc>
          <w:tcPr>
            <w:tcW w:w="0" w:type="auto"/>
            <w:vMerge/>
          </w:tcPr>
          <w:p w14:paraId="664355A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0DC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13E77C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AD2109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14F14D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7C54E1B7" w14:textId="77777777" w:rsidTr="28DE563F">
        <w:tc>
          <w:tcPr>
            <w:tcW w:w="0" w:type="auto"/>
            <w:vMerge/>
          </w:tcPr>
          <w:p w14:paraId="1A96511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0895F7A" w14:textId="77777777" w:rsidR="00DB0CFB" w:rsidRPr="009A44A9" w:rsidRDefault="00DB0CFB" w:rsidP="00DB0CFB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6FFA6103" w14:textId="77777777" w:rsidR="00C357B8" w:rsidRPr="00C357B8" w:rsidRDefault="00DB0CFB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1527B208" w14:textId="77777777" w:rsidR="004A3A85" w:rsidRPr="00C357B8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>p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0DEFF58F" w14:textId="77777777" w:rsidR="00C357B8" w:rsidRPr="00C357B8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</w:tc>
      </w:tr>
      <w:tr w:rsidR="00877F1B" w:rsidRPr="00E65F84" w14:paraId="66F86A0C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5728730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38D866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właściwie reaguje na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polecenia</w:t>
            </w:r>
          </w:p>
          <w:p w14:paraId="1917A6F8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55E4E1B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0186A3B2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6B6AB64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052FE4AD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</w:t>
            </w:r>
          </w:p>
          <w:p w14:paraId="54FA6B56" w14:textId="77777777" w:rsidR="00B407DE" w:rsidRPr="00C357B8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, 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E86ABED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prostych konstrukcji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604FA1B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7E165C2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ABFA207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pomocy p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uje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36DA971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 i pomocy nauczyciela, popełniając liczne błędy,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bardzo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486B97E4" w14:textId="77777777" w:rsidR="00DB0CFB" w:rsidRPr="00C357B8" w:rsidRDefault="00B407DE" w:rsidP="00B407D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55B4A84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polecenia</w:t>
            </w:r>
          </w:p>
          <w:p w14:paraId="3AD6886D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74F2D4E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2932BF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136A34A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99D0D86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 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7A0F64F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CCCF296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6CE7FB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prostych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0C445AD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rozpoczyna,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5CE60B1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częściowo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401FC7BE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7AC9BA0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podręcznika, częściowo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bezbłędnie 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6E55CD14" w14:textId="77777777" w:rsidR="00DB0CFB" w:rsidRPr="00C357B8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968F039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właściwie reaguje na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polecenia</w:t>
            </w:r>
          </w:p>
          <w:p w14:paraId="4AAF202D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90C71B0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525EAE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3BE8FCAB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8FB94DA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nieliczne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3722467B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603B331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400ED0BD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poznanych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38948178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telefonicznej, rozpoczyna, prowadzi i kończy rozmowę, podtrzymuje rozmowę w przypadku trudności w jej przebiegu, na ogół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bezbłędnie uzyskuje i przekazuje informacje i wyjaśnienia</w:t>
            </w:r>
          </w:p>
          <w:p w14:paraId="6A5296D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systemu edukacji w Wielkiej Brytanii oraz zalet poznawania osób z różnych stron świata,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6AEBBC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C6BE1A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3E1653A8" w14:textId="77777777" w:rsidR="00DB0CFB" w:rsidRPr="00C357B8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2BB2062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24415AE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CDCCE73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BF660A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1A2A5B0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AF2DFCD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01C6D0A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F768311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1F684F1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300DDF5D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telefonicznej, rozpoczyna, prowadzi i kończy rozmowę, podtrzymuje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 w przypadku trudności w jej przebiegu, bezbłędnie uzyskuje i przekazuje informacje i wyjaśnienia</w:t>
            </w:r>
          </w:p>
          <w:p w14:paraId="5CCC6E9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systemu edukacji w Wielkiej Brytanii oraz zalet poznawania osób z różnych stron świata,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B862C77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4432295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1F6E0CCA" w14:textId="77777777" w:rsidR="00DB0CFB" w:rsidRPr="00C357B8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7B2DC3A2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4612E56C" w14:textId="77777777" w:rsidR="00DB0CFB" w:rsidRPr="004F7F9B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680F5C36" w14:textId="77777777" w:rsidTr="28DE563F">
        <w:tc>
          <w:tcPr>
            <w:tcW w:w="0" w:type="auto"/>
            <w:gridSpan w:val="5"/>
            <w:shd w:val="clear" w:color="auto" w:fill="00B050"/>
          </w:tcPr>
          <w:p w14:paraId="4865FF41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877F1B" w:rsidRPr="00E65F84" w14:paraId="3EBDFB18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DF07665" w14:textId="37F15D80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sz w:val="16"/>
                <w:szCs w:val="16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44FB30F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DA6542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5EEFE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041E3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68174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22B00A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43EB8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2C6D79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DD6593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5CEDD4BC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E1831B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4E11D2A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466C37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29DEDA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0463B9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82F5F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8E0C180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4C4EF3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0B26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D2119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8CBE99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34B74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4AD83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3592B66" w14:textId="77777777" w:rsidTr="28DE563F">
        <w:tc>
          <w:tcPr>
            <w:tcW w:w="0" w:type="auto"/>
            <w:vMerge/>
          </w:tcPr>
          <w:p w14:paraId="31126E5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8A39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EB92F5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207008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3CBCD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10E1347B" w14:textId="77777777" w:rsidTr="28DE563F">
        <w:tc>
          <w:tcPr>
            <w:tcW w:w="0" w:type="auto"/>
            <w:vMerge/>
          </w:tcPr>
          <w:p w14:paraId="2DE403A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625788BB" w14:textId="77777777" w:rsidR="00C2552F" w:rsidRPr="00C2552F" w:rsidRDefault="00DB0CFB" w:rsidP="001A12A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05DB21C8" w14:textId="77777777" w:rsidR="00DB0CFB" w:rsidRPr="003A6DFB" w:rsidRDefault="001A12A1" w:rsidP="00C2552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can, must, have to</w:t>
            </w:r>
          </w:p>
        </w:tc>
      </w:tr>
      <w:tr w:rsidR="00877F1B" w:rsidRPr="00E65F84" w14:paraId="4F8A1B1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030F9D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447CA9E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CC5FA6F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2CF911A7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bardzo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C4858A7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B4886E1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540B83B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670E845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7E481B5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99698EA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przedstawia cele grupy ekologicznej, przekazuje informacje, określa działania, pyta o opinie, stosuje zwroty i formy grzecznościowe</w:t>
            </w:r>
          </w:p>
          <w:p w14:paraId="4A81AC27" w14:textId="77777777" w:rsidR="00DB0CFB" w:rsidRPr="001A12A1" w:rsidRDefault="00C93E5A" w:rsidP="00C93E5A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DDEBD8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AF4051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272843E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C93E5A"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AEFBB3C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C391CA0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80D03D4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E1BBD4A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rozpoczyna, prowadzi i kończy rozmowę, podtrzymuje rozmowę w przypadku trudności w jej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przebiegu, 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D5B2972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9266CF0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recyklingu,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6C2524BE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C93E5A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41C58C5A" w14:textId="77777777" w:rsidR="00DB0CFB" w:rsidRPr="001A12A1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34A58C6F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45F7AC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88A9162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DAE24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23863B2F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1251576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088EF6F0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katastrof naturalnych, rozpoczyna, prowadzi i kończy rozmowę, podtrzymuje rozmowę w przypadku trudności w jej przebiegu, na ogół bezbłędnie uzyskuje i przekazuje informacje 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2F56664F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4FFAD19A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recyklingu,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AA0D36B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59D9ED10" w14:textId="77777777" w:rsidR="00DB0CFB" w:rsidRPr="001A12A1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865A2FF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0FD347A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E8D4D6A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5D778A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749A81D7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30D56B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153597B0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katastrof naturalnych, rozpoczyna, prowadzi i kończy rozmowę, podtrzymuje rozmowę w przypadku trudności w jej przebiegu, bezbłędnie uzyskuje i przekazuje informacje i wyjaśnienia, wyraża 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62AD868E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53E5C9A9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recyklingu,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E8506B3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00707FB6" w14:textId="77777777" w:rsidR="00DB0CFB" w:rsidRPr="001A12A1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382F12F2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4644A33A" w14:textId="77777777" w:rsidR="00DB0CFB" w:rsidRPr="009455ED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E65F84" w14:paraId="63FDFB53" w14:textId="77777777" w:rsidTr="28DE563F">
        <w:tc>
          <w:tcPr>
            <w:tcW w:w="0" w:type="auto"/>
            <w:gridSpan w:val="5"/>
            <w:shd w:val="clear" w:color="auto" w:fill="00B050"/>
          </w:tcPr>
          <w:p w14:paraId="2B311BD2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877F1B" w:rsidRPr="00E65F84" w14:paraId="6B99DE8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4118787" w14:textId="083BF147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br w:type="page"/>
              <w:t>OCENA</w:t>
            </w:r>
          </w:p>
          <w:p w14:paraId="49E398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6287F2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64DC73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BE93A6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A393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84BA73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1DE78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4B3F2E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22201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3564D369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D34F5C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0B4020A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800FB2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5D4D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A1203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109989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06DEE303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D18BE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974681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7799BD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75823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066C52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B3C19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14B498DB" w14:textId="77777777" w:rsidTr="28DE563F">
        <w:tc>
          <w:tcPr>
            <w:tcW w:w="0" w:type="auto"/>
            <w:vMerge/>
          </w:tcPr>
          <w:p w14:paraId="1D7B270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D7907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043A5FA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44CB570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01AB7F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783CE7" w14:paraId="5524F58C" w14:textId="77777777" w:rsidTr="28DE563F">
        <w:tc>
          <w:tcPr>
            <w:tcW w:w="0" w:type="auto"/>
            <w:vMerge/>
          </w:tcPr>
          <w:p w14:paraId="4F904CB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59A359E" w14:textId="77777777" w:rsidR="00783CE7" w:rsidRPr="00783CE7" w:rsidRDefault="00DB0CFB" w:rsidP="0089192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D08596C" w14:textId="77777777" w:rsidR="00783CE7" w:rsidRPr="00783CE7" w:rsidRDefault="00783CE7" w:rsidP="00C93E5A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</w:t>
            </w:r>
            <w:r w:rsidR="00C93E5A" w:rsidRPr="00C93E5A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</w:t>
            </w:r>
          </w:p>
          <w:p w14:paraId="6955DC3F" w14:textId="77777777" w:rsidR="00423677" w:rsidRPr="00783CE7" w:rsidRDefault="00C93E5A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przeszłe: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</w:tc>
      </w:tr>
      <w:tr w:rsidR="00877F1B" w:rsidRPr="00E65F84" w14:paraId="4AD0FEBC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9B8595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39D717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958EA86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5C68A7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0DA7C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379620E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466FB8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 Londynu,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566AAD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73BEB4A7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D883D9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podróżowania i środków transportu,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507586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bardzo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3325F90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B359093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miejsc, które chciałby zwiedzić,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5E50FA08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czynności i doświadczenia, podaje plany i intencje, wyraża i uzasadnia opinie, przekazuje informacje, stosuje zwroty i formy grzecznościowe</w:t>
            </w:r>
          </w:p>
          <w:p w14:paraId="6D3DDDD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korzystając z podręcznika i pomocy nauczyciela, przygotowuje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48F85D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0A45B6F5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D91CFA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6F5DBA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31B8EBD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E1B91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7B5A3C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2CD03B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2EA6E4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częściowo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1827A0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6D662F2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turystycznych,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8D3D74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FD90AEA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7ABA90C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8EEF70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53335F2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Lockroy, w której opisuje czynności i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doświadczenia, podaje plany i intencje, wyraża i uzasadnia opinie, przekazuje informacje, stosuje zwroty i formy grzecznościowe</w:t>
            </w:r>
          </w:p>
          <w:p w14:paraId="113862F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przygotować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5BA2AEA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1182490D" w14:textId="77777777" w:rsidR="00DB0CFB" w:rsidRPr="00B72DBB" w:rsidRDefault="00B72DBB" w:rsidP="00B72DB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71F09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DEB496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0C0EAE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FAAE41E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31A7F41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w większości bezbłędnie uzyskuje i przekazuje informacje i wyjaśnienia</w:t>
            </w:r>
          </w:p>
          <w:p w14:paraId="08CD59F5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268C49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6907E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51284AC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atrakcji turystycznych, rozpoczyna, prowadzi i kończy rozmowę, podtrzymuje rozmowę w przypadku trudności w jej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przebiegu, w większości bezbłędnie uzyskuje i przekazuje informacje i wyjaśnienia, wyraża i uzasadnia swoje opinie, pyta o opinie rozmówcy</w:t>
            </w:r>
          </w:p>
          <w:p w14:paraId="61B108C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21A3382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6FB88E3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693FD5F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70C19A5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 opisuje czynności i doświadczenia, podaje plany i intencje, wyraża i uzasadnia opinie, przekazuje informacje, stosuje zwroty i formy grzecznościowe</w:t>
            </w:r>
          </w:p>
          <w:p w14:paraId="375F251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i przedstawia prezentację na temat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2B5FC12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0139483A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F3F60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6AF27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5A751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470872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4B27032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bezbłędnie uzyskuje i przekazuje informacje i wyjaśnienia</w:t>
            </w:r>
          </w:p>
          <w:p w14:paraId="4B7F7142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szczegółowo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52F6BD7D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54F52D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0C01BAE1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atrakcji turystycznych, rozpoczyna, prowadzi i kończy rozmowę, podtrzymuje rozmowę w przypadku trudności w jej przebiegu,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6C76C74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podróżowania i środków transportu,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EA3CF4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6AB2D7A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668C679C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FD2A7E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Lockroy,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230039F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E4D4B6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4BFCC4BC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E65F84" w14:paraId="187DF4DB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77F65CBC" w14:textId="77777777" w:rsidR="00DB0CFB" w:rsidRPr="00703AE3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F71F00" w14:paraId="7C194C7C" w14:textId="77777777" w:rsidTr="28DE563F">
        <w:tc>
          <w:tcPr>
            <w:tcW w:w="0" w:type="auto"/>
            <w:gridSpan w:val="5"/>
            <w:shd w:val="clear" w:color="auto" w:fill="00B050"/>
          </w:tcPr>
          <w:p w14:paraId="55948DCE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</w:p>
        </w:tc>
      </w:tr>
      <w:tr w:rsidR="00877F1B" w:rsidRPr="00E65F84" w14:paraId="07350584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06971CD3" w14:textId="0322A5AC" w:rsidR="00DB0CFB" w:rsidRPr="00F71F00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</w:p>
          <w:p w14:paraId="38634FE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A1F701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3EFCA4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A00A3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F96A72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FAE25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B95CD1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A11865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220BBB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77922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4D2400F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13CB595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D9C8D3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03D9E6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1A9B38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D18EDB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BB982B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6135411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21C66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CF238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1819DB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7FD19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F5579C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0C2EE4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21E976F0" w14:textId="77777777" w:rsidTr="28DE563F">
        <w:tc>
          <w:tcPr>
            <w:tcW w:w="0" w:type="auto"/>
            <w:vMerge/>
          </w:tcPr>
          <w:p w14:paraId="675E05E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9473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86D223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93588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37B8C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DF0B55" w14:paraId="72629688" w14:textId="77777777" w:rsidTr="28DE563F">
        <w:tc>
          <w:tcPr>
            <w:tcW w:w="0" w:type="auto"/>
            <w:vMerge/>
          </w:tcPr>
          <w:p w14:paraId="2FC17F8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D89F02E" w14:textId="77777777" w:rsidR="00DF0B55" w:rsidRPr="00DF0B55" w:rsidRDefault="00DB0CFB" w:rsidP="0089192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3370374A" w14:textId="77777777" w:rsidR="00DF0B55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18EDE04B" w14:textId="77777777" w:rsidR="00DB0CFB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F0B55"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lastRenderedPageBreak/>
              <w:t>s</w:t>
            </w:r>
            <w:r w:rsidRPr="00246814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ome, any, how many / much, a little, a few, a lot of</w:t>
            </w:r>
          </w:p>
        </w:tc>
      </w:tr>
      <w:tr w:rsidR="00877F1B" w:rsidRPr="00E65F84" w14:paraId="7E28E764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0B17AC8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15571D18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6D35C609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CBC13BE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A32EC6B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488985EE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537E1217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57C57EE3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27C5650C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bardzo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częściowo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składniki,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czynności, wyraża i uzasadnia swoje opinie i upodobania, wyraża prośby, stosuje zwroty i formy grzecznościowe</w:t>
            </w:r>
          </w:p>
          <w:p w14:paraId="239151D3" w14:textId="77777777" w:rsidR="00DB0CFB" w:rsidRPr="00DF0B55" w:rsidRDefault="00110954" w:rsidP="0011095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3E69723F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3C4E610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5A6C94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6DF855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FE4C72A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0F36331F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4A76A72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jedzenia na mieście,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6B1C066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w restauracji, rozpoczyna, prowadzi i kończy rozmowę,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01C66320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</w:t>
            </w:r>
            <w:r w:rsidR="00110954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podaje przepis na swoje ulubione danie, opisuje składniki, czynności, wyraża i uzasadnia swoje opinie i upodobania, wyraża prośby, stosuje zwroty i formy grzecznościowe</w:t>
            </w:r>
          </w:p>
          <w:p w14:paraId="2DF43B7E" w14:textId="77777777" w:rsidR="00DB0CFB" w:rsidRPr="00DF0B55" w:rsidRDefault="00DF0B55" w:rsidP="00DF0B5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70E429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FF65C88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1CEF739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0C055A2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4E660B6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06F7E046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1FB47FA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47A6696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w restauracji, rozpoczyna, prowadzi i kończy rozmowę,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podtrzymuje rozmowę w przypadku trudności w jej przebiegu, na ogół bezbłędnie uzyskuje i przekazuje informacje i wyjaśnienia</w:t>
            </w:r>
          </w:p>
          <w:p w14:paraId="1C40BC9B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podaje przepis na swoje ulubione danie, opisuje składniki, czynności, wyraża i uzasadnia swoje opinie i upodobania, wyraża prośby, stosuje zwroty i formy grzecznościowe</w:t>
            </w:r>
          </w:p>
          <w:p w14:paraId="6FE28A5D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1C78A76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205F08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5B5140D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30D7D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206C9AE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65FE005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5FDFCE62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jedzenia na mieście, rozpoczyna, prowadzi i kończy rozmowę, podtrzymuje rozmowę w przypadku trudności w jej przebiegu,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B140460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w restauracji, rozpoczyna, prowadzi i kończy rozmowę, podtrzymuje rozmowę w przypadku trudności w jej przebiegu, bezbłędnie uzyskuje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</w:t>
            </w:r>
          </w:p>
          <w:p w14:paraId="7A775592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593A11FF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</w:tr>
      <w:tr w:rsidR="00DB0CFB" w:rsidRPr="00E65F84" w14:paraId="1B34AADA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119FE6E8" w14:textId="77777777" w:rsidR="00DB0CFB" w:rsidRPr="006125D7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F532FB" w14:paraId="3BCD6804" w14:textId="77777777" w:rsidTr="28DE563F">
        <w:tc>
          <w:tcPr>
            <w:tcW w:w="0" w:type="auto"/>
            <w:gridSpan w:val="5"/>
            <w:shd w:val="clear" w:color="auto" w:fill="00B050"/>
          </w:tcPr>
          <w:p w14:paraId="02408B5E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Zdrowie</w:t>
            </w:r>
          </w:p>
        </w:tc>
      </w:tr>
      <w:tr w:rsidR="00877F1B" w:rsidRPr="00E65F84" w14:paraId="5390FAE3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64027D43" w14:textId="7B2D48BD" w:rsidR="00DB0CFB" w:rsidRPr="00E65F84" w:rsidRDefault="00DB0CFB" w:rsidP="28DE563F">
            <w:pPr>
              <w:pStyle w:val="NormalnyWeb"/>
              <w:spacing w:before="0" w:beforeAutospacing="0"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28DE563F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br w:type="page"/>
            </w:r>
            <w:r w:rsidRPr="28DE563F">
              <w:rPr>
                <w:rFonts w:ascii="Verdana" w:hAnsi="Verdana"/>
                <w:b/>
                <w:bCs/>
                <w:sz w:val="16"/>
                <w:szCs w:val="16"/>
              </w:rPr>
              <w:t>OCENA</w:t>
            </w:r>
          </w:p>
          <w:p w14:paraId="5AE48A4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0F40DE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E995F8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7A5229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BE29F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07DCDA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B7AEE9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50EA2D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711F9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EE45CEE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3DD355C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A81F0B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6EAB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0F679D4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EAD8F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503194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68EFB5B4" w14:textId="77777777" w:rsidTr="28DE563F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689C4B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33C3C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0EDE5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48C03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4AF641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C6AB74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50EC9E11" w14:textId="77777777" w:rsidTr="28DE563F">
        <w:tc>
          <w:tcPr>
            <w:tcW w:w="0" w:type="auto"/>
            <w:vMerge/>
          </w:tcPr>
          <w:p w14:paraId="717AAFBA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6297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DA9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28465B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BE7E1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0067A896" w14:textId="77777777" w:rsidTr="28DE563F">
        <w:tc>
          <w:tcPr>
            <w:tcW w:w="0" w:type="auto"/>
            <w:vMerge/>
          </w:tcPr>
          <w:p w14:paraId="56EE48E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B743B54" w14:textId="77777777" w:rsidR="00DB0CFB" w:rsidRPr="00F532FB" w:rsidRDefault="00DB0CFB" w:rsidP="00DB0CFB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333EC9E7" w14:textId="77777777" w:rsidR="00DB0CFB" w:rsidRPr="00E65F84" w:rsidRDefault="00891923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</w:tc>
      </w:tr>
      <w:tr w:rsidR="00877F1B" w:rsidRPr="00E65F84" w14:paraId="3EA40348" w14:textId="77777777" w:rsidTr="28DE563F">
        <w:tc>
          <w:tcPr>
            <w:tcW w:w="0" w:type="auto"/>
            <w:shd w:val="clear" w:color="auto" w:fill="D9D9D9" w:themeFill="background1" w:themeFillShade="D9"/>
          </w:tcPr>
          <w:p w14:paraId="790B6A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F9BB67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394D6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B941BF2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C3E888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zwierzęta przedstawione na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B6ABDE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589AE3B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83BBC6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homeopatii i wizyt u lekarza,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454BDE9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podczas której pyta i opowiada o samopoczuciu,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88470E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32DA20A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mail do kolegi, w którym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0B6DE5E7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alergii - przyczyn i objawów,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8C9830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z trudem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uje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korzystając z pomocy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ankietę na temat alergii, opracowuje i prezentuje wyniki,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75EE0BE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78C05F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560FF0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29421D4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1FAFA2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9097AB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626B2C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135E173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84DAEE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="00766F6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4DD14E9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opinie, pyta o opinie rozmówcy</w:t>
            </w:r>
          </w:p>
          <w:p w14:paraId="710AA58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6B5C57A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713F7CDF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1CE083D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ować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przygotowuje ankietę na temat alergii, opracowuje i prezentuje wyniki,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6DD52637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A22BA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FDF9EF8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442208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399D2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00E2543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zwierzęta przedstawione na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rysunkach, wyraża i uzasadnia opinie</w:t>
            </w:r>
          </w:p>
          <w:p w14:paraId="17A758F7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70B7FAE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422B2F93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641B48E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w większości poprawnie uzyskuje i przekazuje informacje i wyjaśnienia, wyraża i uzasadnia swoje opinie, pyta o opinie rozmówcy</w:t>
            </w:r>
          </w:p>
          <w:p w14:paraId="7B47CDF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40753C3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161BFF8F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A7E33C1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na ogół bezbłędnie uzyskuje i przekazuje informacje i wyjaśnienia</w:t>
            </w:r>
          </w:p>
          <w:p w14:paraId="5AB3AA9E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DA5F07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2A5497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BEFE09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86005CB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5BC4160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zwierzęta przedstawione na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rysunkach, wyraża i uzasadnia opinie</w:t>
            </w:r>
          </w:p>
          <w:p w14:paraId="1DE3D61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01A2ABD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dotyczącego zdrowia, wyraża i uzasadnia swoje opinie, pyta o opinie rozmówcy</w:t>
            </w:r>
          </w:p>
          <w:p w14:paraId="5CD4B373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1C7D5D3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BDF2C3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01A0949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opisuje, jak dba o kondycję fizyczną, podaje przykłady właściwego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odżywiania, udziela porad, stosuje zwroty i formy grzecznościowe</w:t>
            </w:r>
          </w:p>
          <w:p w14:paraId="249C9D4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77D1F9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współpracuje w grupie, przygotowuje ankietę na temat alergii, opracowuje i prezentuje wyniki, rozpoczyna, prowadzi i kończy rozmowę, podtrzymuje rozmowę w przypadku trudności w jej przebiegu, bezbłędnie uzyskuje i przekazuje informacje i wyjaśnienia</w:t>
            </w:r>
          </w:p>
          <w:p w14:paraId="1BA2D4D2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2213CE5E" w14:textId="77777777" w:rsidTr="28DE563F">
        <w:tc>
          <w:tcPr>
            <w:tcW w:w="0" w:type="auto"/>
            <w:gridSpan w:val="5"/>
            <w:shd w:val="clear" w:color="auto" w:fill="D9D9D9" w:themeFill="background1" w:themeFillShade="D9"/>
          </w:tcPr>
          <w:p w14:paraId="20B2139E" w14:textId="77777777" w:rsidR="00DB0CFB" w:rsidRPr="00BC4918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C4918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BC491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14:paraId="2908EB2C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52E1" w14:textId="77777777" w:rsidR="002A4EC3" w:rsidRDefault="002A4EC3">
      <w:r>
        <w:separator/>
      </w:r>
    </w:p>
  </w:endnote>
  <w:endnote w:type="continuationSeparator" w:id="0">
    <w:p w14:paraId="02A356FA" w14:textId="77777777" w:rsidR="002A4EC3" w:rsidRDefault="002A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1732" w14:textId="77777777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778">
      <w:rPr>
        <w:noProof/>
      </w:rPr>
      <w:t>8</w:t>
    </w:r>
    <w:r>
      <w:fldChar w:fldCharType="end"/>
    </w:r>
  </w:p>
  <w:p w14:paraId="2916C19D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A02C" w14:textId="77777777" w:rsidR="002A4EC3" w:rsidRDefault="002A4EC3">
      <w:r>
        <w:separator/>
      </w:r>
    </w:p>
  </w:footnote>
  <w:footnote w:type="continuationSeparator" w:id="0">
    <w:p w14:paraId="0E82B095" w14:textId="77777777" w:rsidR="002A4EC3" w:rsidRDefault="002A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38A" w14:textId="77777777" w:rsidR="00891923" w:rsidRDefault="004F2DE5" w:rsidP="00C54A20">
    <w:pPr>
      <w:pStyle w:val="Nagwek"/>
      <w:ind w:left="-142"/>
    </w:pPr>
    <w:r w:rsidRPr="006961FB">
      <w:rPr>
        <w:noProof/>
        <w:lang w:eastAsia="pl-PL"/>
      </w:rPr>
      <w:drawing>
        <wp:inline distT="0" distB="0" distL="0" distR="0" wp14:anchorId="0607206B" wp14:editId="07777777">
          <wp:extent cx="12573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66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  <w:num w:numId="15">
    <w:abstractNumId w:val="18"/>
  </w:num>
  <w:num w:numId="16">
    <w:abstractNumId w:val="19"/>
  </w:num>
  <w:num w:numId="17">
    <w:abstractNumId w:val="14"/>
  </w:num>
  <w:num w:numId="18">
    <w:abstractNumId w:val="9"/>
  </w:num>
  <w:num w:numId="19">
    <w:abstractNumId w:val="16"/>
  </w:num>
  <w:num w:numId="20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Marszałek">
    <w15:presenceInfo w15:providerId="Windows Live" w15:userId="763280666eb60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BF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2BB7"/>
    <w:rsid w:val="00047CD7"/>
    <w:rsid w:val="0005235F"/>
    <w:rsid w:val="0005458F"/>
    <w:rsid w:val="0005516E"/>
    <w:rsid w:val="00066A88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0F521E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C53C0"/>
    <w:rsid w:val="001C661D"/>
    <w:rsid w:val="001D1228"/>
    <w:rsid w:val="001E35E4"/>
    <w:rsid w:val="001F6B3E"/>
    <w:rsid w:val="00202A24"/>
    <w:rsid w:val="00203153"/>
    <w:rsid w:val="00206505"/>
    <w:rsid w:val="00213E7F"/>
    <w:rsid w:val="002168C3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4EC3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3E17"/>
    <w:rsid w:val="00332DF1"/>
    <w:rsid w:val="0033505E"/>
    <w:rsid w:val="003352F7"/>
    <w:rsid w:val="003454EF"/>
    <w:rsid w:val="003614AE"/>
    <w:rsid w:val="00361944"/>
    <w:rsid w:val="003640B1"/>
    <w:rsid w:val="003643FD"/>
    <w:rsid w:val="00365FBE"/>
    <w:rsid w:val="0036769F"/>
    <w:rsid w:val="003702AD"/>
    <w:rsid w:val="0037072D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778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D2C04"/>
    <w:rsid w:val="004E4817"/>
    <w:rsid w:val="004E5AD5"/>
    <w:rsid w:val="004F0837"/>
    <w:rsid w:val="004F2DE5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4A8B"/>
    <w:rsid w:val="005D601A"/>
    <w:rsid w:val="005D6CE2"/>
    <w:rsid w:val="005E1F14"/>
    <w:rsid w:val="005E43AF"/>
    <w:rsid w:val="005F6C83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E72D3"/>
    <w:rsid w:val="006F54A5"/>
    <w:rsid w:val="00703AE3"/>
    <w:rsid w:val="00707D67"/>
    <w:rsid w:val="00710F41"/>
    <w:rsid w:val="00714E9E"/>
    <w:rsid w:val="00716F51"/>
    <w:rsid w:val="00724F14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C22"/>
    <w:rsid w:val="008B339A"/>
    <w:rsid w:val="008B6956"/>
    <w:rsid w:val="008C1C22"/>
    <w:rsid w:val="008C1D6C"/>
    <w:rsid w:val="008C3514"/>
    <w:rsid w:val="008C5783"/>
    <w:rsid w:val="008D3603"/>
    <w:rsid w:val="008D3DA2"/>
    <w:rsid w:val="008D402E"/>
    <w:rsid w:val="008D4E19"/>
    <w:rsid w:val="008E1269"/>
    <w:rsid w:val="008E5CCE"/>
    <w:rsid w:val="008F02C4"/>
    <w:rsid w:val="008F26D4"/>
    <w:rsid w:val="008F3D38"/>
    <w:rsid w:val="008F4958"/>
    <w:rsid w:val="009030F8"/>
    <w:rsid w:val="009045F8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2A81"/>
    <w:rsid w:val="0097567F"/>
    <w:rsid w:val="00981508"/>
    <w:rsid w:val="0098735C"/>
    <w:rsid w:val="009878DD"/>
    <w:rsid w:val="00996C55"/>
    <w:rsid w:val="00997F52"/>
    <w:rsid w:val="009A27D9"/>
    <w:rsid w:val="009A44A9"/>
    <w:rsid w:val="009A796C"/>
    <w:rsid w:val="009B260B"/>
    <w:rsid w:val="009B3C12"/>
    <w:rsid w:val="009B50FF"/>
    <w:rsid w:val="009B600A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5564"/>
    <w:rsid w:val="00B61F6D"/>
    <w:rsid w:val="00B72DBB"/>
    <w:rsid w:val="00B73C80"/>
    <w:rsid w:val="00B73C84"/>
    <w:rsid w:val="00B75CDF"/>
    <w:rsid w:val="00B84119"/>
    <w:rsid w:val="00B95ECB"/>
    <w:rsid w:val="00BA74C9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341B6"/>
    <w:rsid w:val="00E3791A"/>
    <w:rsid w:val="00E427C4"/>
    <w:rsid w:val="00E46472"/>
    <w:rsid w:val="00E46592"/>
    <w:rsid w:val="00E47F5D"/>
    <w:rsid w:val="00E5531D"/>
    <w:rsid w:val="00E5561B"/>
    <w:rsid w:val="00E560E9"/>
    <w:rsid w:val="00E57E69"/>
    <w:rsid w:val="00E62771"/>
    <w:rsid w:val="00E63A05"/>
    <w:rsid w:val="00E65F84"/>
    <w:rsid w:val="00E86826"/>
    <w:rsid w:val="00E94EE8"/>
    <w:rsid w:val="00E9601D"/>
    <w:rsid w:val="00E97BCA"/>
    <w:rsid w:val="00EA186B"/>
    <w:rsid w:val="00EA30EB"/>
    <w:rsid w:val="00EA38CF"/>
    <w:rsid w:val="00EA5D82"/>
    <w:rsid w:val="00EB62F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525F5"/>
    <w:rsid w:val="00F532FB"/>
    <w:rsid w:val="00F67F8B"/>
    <w:rsid w:val="00F71F00"/>
    <w:rsid w:val="00F73A3D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  <w:rsid w:val="0132E78D"/>
    <w:rsid w:val="104C8A67"/>
    <w:rsid w:val="13285A14"/>
    <w:rsid w:val="23F871AD"/>
    <w:rsid w:val="28DE563F"/>
    <w:rsid w:val="43ED3C2C"/>
    <w:rsid w:val="468F5BBB"/>
    <w:rsid w:val="5747CEB3"/>
    <w:rsid w:val="64A13034"/>
    <w:rsid w:val="70793CA9"/>
    <w:rsid w:val="7168900B"/>
    <w:rsid w:val="7BD9F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A29EE"/>
  <w15:chartTrackingRefBased/>
  <w15:docId w15:val="{1CD2CCF9-BE8D-468F-95B5-C286D4B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z w:val="18"/>
      <w:szCs w:val="18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redniasiatka21">
    <w:name w:val="Średnia siatka 21"/>
    <w:uiPriority w:val="1"/>
    <w:qFormat/>
    <w:rsid w:val="00BD3506"/>
    <w:rPr>
      <w:rFonts w:ascii="Calibri" w:hAnsi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95F4-482E-4B8E-865F-691769F0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13693</Words>
  <Characters>82160</Characters>
  <Application>Microsoft Office Word</Application>
  <DocSecurity>0</DocSecurity>
  <Lines>684</Lines>
  <Paragraphs>191</Paragraphs>
  <ScaleCrop>false</ScaleCrop>
  <Company>AA</Company>
  <LinksUpToDate>false</LinksUpToDate>
  <CharactersWithSpaces>95662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Agnieszka Marszałek</cp:lastModifiedBy>
  <cp:revision>21</cp:revision>
  <cp:lastPrinted>2014-08-21T23:20:00Z</cp:lastPrinted>
  <dcterms:created xsi:type="dcterms:W3CDTF">2024-08-28T21:45:00Z</dcterms:created>
  <dcterms:modified xsi:type="dcterms:W3CDTF">2025-10-08T06:46:00Z</dcterms:modified>
</cp:coreProperties>
</file>